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1B1" w:rsidRPr="00375F78" w:rsidRDefault="00D831B1" w:rsidP="00D831B1">
      <w:pPr>
        <w:pStyle w:val="af"/>
        <w:jc w:val="center"/>
        <w:rPr>
          <w:rFonts w:ascii="Times New Roman" w:hAnsi="Times New Roman" w:cs="Times New Roman"/>
          <w:b/>
          <w:sz w:val="28"/>
          <w:szCs w:val="28"/>
          <w:lang w:bidi="he-IL"/>
        </w:rPr>
      </w:pPr>
      <w:r w:rsidRPr="00375F78">
        <w:rPr>
          <w:rFonts w:ascii="Times New Roman" w:hAnsi="Times New Roman" w:cs="Times New Roman"/>
          <w:b/>
          <w:sz w:val="28"/>
          <w:szCs w:val="28"/>
          <w:lang w:bidi="he-IL"/>
        </w:rPr>
        <w:t>ПОЯСНИТЕЛЬНАЯ ЗАПИСКА</w:t>
      </w:r>
    </w:p>
    <w:p w:rsidR="00D831B1" w:rsidRDefault="00D831B1" w:rsidP="00D831B1">
      <w:pPr>
        <w:pStyle w:val="1"/>
        <w:spacing w:before="0" w:after="0" w:line="240" w:lineRule="auto"/>
        <w:jc w:val="center"/>
        <w:rPr>
          <w:rFonts w:ascii="Times New Roman" w:hAnsi="Times New Roman"/>
          <w:bCs w:val="0"/>
          <w:kern w:val="36"/>
          <w:sz w:val="28"/>
          <w:szCs w:val="28"/>
        </w:rPr>
      </w:pPr>
      <w:r w:rsidRPr="00497CF8">
        <w:rPr>
          <w:rFonts w:ascii="Times New Roman" w:hAnsi="Times New Roman"/>
          <w:sz w:val="28"/>
          <w:szCs w:val="28"/>
          <w:lang w:bidi="he-IL"/>
        </w:rPr>
        <w:t>к проекту приказа «</w:t>
      </w:r>
      <w:r w:rsidRPr="00497CF8">
        <w:rPr>
          <w:rFonts w:ascii="Times New Roman" w:hAnsi="Times New Roman"/>
          <w:bCs w:val="0"/>
          <w:kern w:val="36"/>
          <w:sz w:val="28"/>
          <w:szCs w:val="28"/>
        </w:rPr>
        <w:t>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D831B1" w:rsidRPr="00497CF8" w:rsidRDefault="00D831B1" w:rsidP="00D831B1">
      <w:pPr>
        <w:spacing w:after="0" w:line="240" w:lineRule="auto"/>
      </w:pPr>
    </w:p>
    <w:p w:rsidR="00D831B1" w:rsidRDefault="00D831B1" w:rsidP="00D831B1">
      <w:pPr>
        <w:pStyle w:val="1"/>
        <w:spacing w:before="0" w:after="0" w:line="240" w:lineRule="auto"/>
        <w:ind w:firstLine="708"/>
        <w:jc w:val="both"/>
        <w:rPr>
          <w:rFonts w:ascii="Times New Roman" w:hAnsi="Times New Roman"/>
          <w:b w:val="0"/>
          <w:bCs w:val="0"/>
          <w:kern w:val="36"/>
          <w:sz w:val="28"/>
          <w:szCs w:val="28"/>
        </w:rPr>
      </w:pPr>
      <w:r>
        <w:rPr>
          <w:rFonts w:ascii="Times New Roman" w:hAnsi="Times New Roman"/>
          <w:b w:val="0"/>
          <w:sz w:val="28"/>
          <w:szCs w:val="28"/>
          <w:lang w:bidi="he-IL"/>
        </w:rPr>
        <w:t>Проект</w:t>
      </w:r>
      <w:r w:rsidRPr="006F4C71">
        <w:rPr>
          <w:rFonts w:ascii="Times New Roman" w:hAnsi="Times New Roman"/>
          <w:b w:val="0"/>
          <w:sz w:val="28"/>
          <w:szCs w:val="28"/>
          <w:lang w:bidi="he-IL"/>
        </w:rPr>
        <w:t xml:space="preserve"> </w:t>
      </w:r>
      <w:r w:rsidRPr="00F002D4">
        <w:rPr>
          <w:rFonts w:ascii="Times New Roman" w:hAnsi="Times New Roman"/>
          <w:b w:val="0"/>
          <w:sz w:val="28"/>
          <w:szCs w:val="28"/>
          <w:lang w:bidi="he-IL"/>
        </w:rPr>
        <w:t>приказа «</w:t>
      </w:r>
      <w:r w:rsidRPr="00F002D4">
        <w:rPr>
          <w:rFonts w:ascii="Times New Roman" w:hAnsi="Times New Roman"/>
          <w:b w:val="0"/>
          <w:bCs w:val="0"/>
          <w:kern w:val="36"/>
          <w:sz w:val="28"/>
          <w:szCs w:val="28"/>
        </w:rPr>
        <w:t>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r>
        <w:rPr>
          <w:rFonts w:ascii="Times New Roman" w:hAnsi="Times New Roman"/>
          <w:b w:val="0"/>
          <w:bCs w:val="0"/>
          <w:kern w:val="36"/>
          <w:sz w:val="28"/>
          <w:szCs w:val="28"/>
        </w:rPr>
        <w:t>» (далее – Приказ).</w:t>
      </w:r>
    </w:p>
    <w:p w:rsidR="00D831B1" w:rsidRPr="00F774DE" w:rsidRDefault="00D831B1" w:rsidP="00D831B1">
      <w:pPr>
        <w:spacing w:after="0" w:line="240" w:lineRule="auto"/>
        <w:ind w:firstLine="708"/>
        <w:jc w:val="both"/>
        <w:rPr>
          <w:rFonts w:ascii="Times New Roman" w:eastAsia="MS Mincho" w:hAnsi="Times New Roman"/>
          <w:sz w:val="28"/>
          <w:szCs w:val="28"/>
        </w:rPr>
      </w:pPr>
      <w:r>
        <w:rPr>
          <w:rFonts w:ascii="Times New Roman" w:eastAsia="MS Mincho" w:hAnsi="Times New Roman"/>
          <w:sz w:val="28"/>
          <w:szCs w:val="28"/>
        </w:rPr>
        <w:t xml:space="preserve">В соответствии с действующими </w:t>
      </w:r>
      <w:r w:rsidRPr="00F774DE">
        <w:rPr>
          <w:rFonts w:ascii="Times New Roman" w:eastAsia="MS Mincho" w:hAnsi="Times New Roman"/>
          <w:sz w:val="28"/>
          <w:szCs w:val="28"/>
        </w:rPr>
        <w:t>федеральными государственными требованиями, утвержденными Приказом Минспорта России от 12 сентября 2013 г. N730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дополнительные предпрофессиональные программы в области физической культуры и спорта могут реализовываться для детей по этапам, начиная с этапа начальной подготовки до этапа совершенствования спор</w:t>
      </w:r>
      <w:r>
        <w:rPr>
          <w:rFonts w:ascii="Times New Roman" w:eastAsia="MS Mincho" w:hAnsi="Times New Roman"/>
          <w:sz w:val="28"/>
          <w:szCs w:val="28"/>
        </w:rPr>
        <w:t>тивного мастерства включительно, что дублирует этапы, реализующиеся в рамках спортивной подготовки по федеральным стандартам спортивной подготовки по видам спорта.</w:t>
      </w:r>
    </w:p>
    <w:p w:rsidR="00D831B1" w:rsidRPr="00F4033E" w:rsidRDefault="00D831B1" w:rsidP="00D831B1">
      <w:pPr>
        <w:spacing w:after="0" w:line="240" w:lineRule="auto"/>
        <w:ind w:firstLine="708"/>
        <w:contextualSpacing/>
        <w:jc w:val="both"/>
        <w:rPr>
          <w:rFonts w:ascii="Times New Roman" w:eastAsia="MS Mincho" w:hAnsi="Times New Roman"/>
          <w:sz w:val="28"/>
          <w:szCs w:val="28"/>
        </w:rPr>
      </w:pPr>
      <w:r w:rsidRPr="00F774DE">
        <w:rPr>
          <w:rFonts w:ascii="Times New Roman" w:eastAsia="MS Mincho" w:hAnsi="Times New Roman"/>
          <w:sz w:val="28"/>
          <w:szCs w:val="28"/>
        </w:rPr>
        <w:t xml:space="preserve">Согласно Паспорта приоритетного проекта «Доступное дополнительное образование для детей», утвержденного протоколом от 30 ноября 2016г. №11 президиума Совета при Президенте Российской Федерации по стратегическому развитию и приоритетным проектам, дополнительные </w:t>
      </w:r>
      <w:r>
        <w:rPr>
          <w:rFonts w:ascii="Times New Roman" w:eastAsia="MS Mincho" w:hAnsi="Times New Roman"/>
          <w:sz w:val="28"/>
          <w:szCs w:val="28"/>
        </w:rPr>
        <w:t xml:space="preserve">предпрофессиональные </w:t>
      </w:r>
      <w:r w:rsidRPr="00F774DE">
        <w:rPr>
          <w:rFonts w:ascii="Times New Roman" w:eastAsia="MS Mincho" w:hAnsi="Times New Roman"/>
          <w:sz w:val="28"/>
          <w:szCs w:val="28"/>
        </w:rPr>
        <w:t>программы в облас</w:t>
      </w:r>
      <w:r>
        <w:rPr>
          <w:rFonts w:ascii="Times New Roman" w:eastAsia="MS Mincho" w:hAnsi="Times New Roman"/>
          <w:sz w:val="28"/>
          <w:szCs w:val="28"/>
        </w:rPr>
        <w:t xml:space="preserve">ти физической культуры и спорта, </w:t>
      </w:r>
      <w:r w:rsidRPr="00F774DE">
        <w:rPr>
          <w:rFonts w:ascii="Times New Roman" w:eastAsia="MS Mincho" w:hAnsi="Times New Roman"/>
          <w:sz w:val="28"/>
          <w:szCs w:val="28"/>
        </w:rPr>
        <w:t>с целью постепенного, планомерного и эффективного физического развития обучающихся в контексте их возрастных особенностей и уровня физической подготовленности</w:t>
      </w:r>
      <w:r>
        <w:rPr>
          <w:rFonts w:ascii="Times New Roman" w:eastAsia="MS Mincho" w:hAnsi="Times New Roman"/>
          <w:sz w:val="28"/>
          <w:szCs w:val="28"/>
        </w:rPr>
        <w:t>,</w:t>
      </w:r>
      <w:r w:rsidRPr="00F774DE">
        <w:rPr>
          <w:rFonts w:ascii="Times New Roman" w:eastAsia="MS Mincho" w:hAnsi="Times New Roman"/>
          <w:sz w:val="28"/>
          <w:szCs w:val="28"/>
        </w:rPr>
        <w:t xml:space="preserve"> соотносятся со следующими уровнями сложности:</w:t>
      </w:r>
      <w:r w:rsidRPr="00F774DE">
        <w:rPr>
          <w:rFonts w:ascii="Times New Roman" w:eastAsia="MS Mincho" w:hAnsi="Times New Roman"/>
          <w:i/>
          <w:sz w:val="28"/>
          <w:szCs w:val="28"/>
        </w:rPr>
        <w:t xml:space="preserve"> </w:t>
      </w:r>
      <w:r w:rsidRPr="00F774DE">
        <w:rPr>
          <w:rFonts w:ascii="Times New Roman" w:eastAsia="MS Mincho" w:hAnsi="Times New Roman"/>
          <w:sz w:val="28"/>
          <w:szCs w:val="28"/>
        </w:rPr>
        <w:t>базовый и углубленный</w:t>
      </w:r>
      <w:r w:rsidRPr="00C968DC">
        <w:rPr>
          <w:rFonts w:ascii="Times New Roman" w:eastAsia="MS Mincho" w:hAnsi="Times New Roman"/>
          <w:sz w:val="28"/>
          <w:szCs w:val="28"/>
        </w:rPr>
        <w:t>.</w:t>
      </w:r>
      <w:r>
        <w:rPr>
          <w:rFonts w:ascii="Times New Roman" w:eastAsia="MS Mincho" w:hAnsi="Times New Roman"/>
          <w:sz w:val="28"/>
          <w:szCs w:val="28"/>
        </w:rPr>
        <w:t xml:space="preserve"> </w:t>
      </w:r>
    </w:p>
    <w:p w:rsidR="00D831B1" w:rsidRPr="00651DF3" w:rsidRDefault="00D831B1" w:rsidP="00D831B1">
      <w:pPr>
        <w:spacing w:after="0" w:line="240" w:lineRule="auto"/>
        <w:ind w:firstLine="708"/>
        <w:jc w:val="both"/>
        <w:rPr>
          <w:rFonts w:ascii="Times New Roman" w:eastAsia="MS Mincho" w:hAnsi="Times New Roman"/>
          <w:sz w:val="28"/>
          <w:szCs w:val="28"/>
        </w:rPr>
      </w:pPr>
      <w:r>
        <w:rPr>
          <w:rFonts w:ascii="Times New Roman" w:eastAsia="Calibri" w:hAnsi="Times New Roman"/>
          <w:sz w:val="28"/>
          <w:szCs w:val="28"/>
          <w:lang w:eastAsia="en-US"/>
        </w:rPr>
        <w:t>Приказ</w:t>
      </w:r>
      <w:r w:rsidRPr="000032FF">
        <w:rPr>
          <w:rFonts w:ascii="Times New Roman" w:eastAsia="Calibri" w:hAnsi="Times New Roman"/>
          <w:sz w:val="28"/>
          <w:szCs w:val="28"/>
          <w:lang w:eastAsia="en-US"/>
        </w:rPr>
        <w:t xml:space="preserve">  позволит </w:t>
      </w:r>
      <w:r>
        <w:rPr>
          <w:rFonts w:ascii="Times New Roman" w:eastAsia="Calibri" w:hAnsi="Times New Roman"/>
          <w:sz w:val="28"/>
          <w:szCs w:val="28"/>
        </w:rPr>
        <w:t xml:space="preserve">исключить </w:t>
      </w:r>
      <w:r w:rsidRPr="00F15A07">
        <w:rPr>
          <w:rFonts w:ascii="Times New Roman" w:eastAsia="Calibri" w:hAnsi="Times New Roman"/>
          <w:sz w:val="28"/>
          <w:szCs w:val="28"/>
        </w:rPr>
        <w:t>возможность осуществления спортивной подготовки под видом дополнительных предпрофессиональных программ</w:t>
      </w:r>
      <w:r>
        <w:rPr>
          <w:rFonts w:ascii="Times New Roman" w:eastAsia="Calibri" w:hAnsi="Times New Roman"/>
          <w:sz w:val="28"/>
          <w:szCs w:val="28"/>
        </w:rPr>
        <w:t xml:space="preserve"> и </w:t>
      </w:r>
      <w:r w:rsidRPr="00F15A07">
        <w:rPr>
          <w:rFonts w:ascii="Times New Roman" w:eastAsia="Calibri" w:hAnsi="Times New Roman"/>
          <w:sz w:val="28"/>
          <w:szCs w:val="28"/>
        </w:rPr>
        <w:t>дублирование наименований этапов спортивной подготовки в дополнительных</w:t>
      </w:r>
      <w:r>
        <w:rPr>
          <w:rFonts w:ascii="Times New Roman" w:eastAsia="Calibri" w:hAnsi="Times New Roman"/>
          <w:sz w:val="28"/>
          <w:szCs w:val="28"/>
        </w:rPr>
        <w:t xml:space="preserve"> предпрофессиональных программах, синхронизировать реализацию дополнительных предпрофессиональных программ с основными целями </w:t>
      </w:r>
      <w:r w:rsidRPr="000032FF">
        <w:rPr>
          <w:rFonts w:ascii="Times New Roman" w:eastAsia="Calibri" w:hAnsi="Times New Roman"/>
          <w:sz w:val="28"/>
          <w:szCs w:val="28"/>
          <w:lang w:eastAsia="en-US"/>
        </w:rPr>
        <w:t>дополнительного образования</w:t>
      </w:r>
      <w:r>
        <w:rPr>
          <w:rFonts w:ascii="Times New Roman" w:eastAsia="Calibri" w:hAnsi="Times New Roman"/>
          <w:sz w:val="28"/>
          <w:szCs w:val="28"/>
          <w:lang w:eastAsia="en-US"/>
        </w:rPr>
        <w:t xml:space="preserve">, а именно: </w:t>
      </w:r>
      <w:r w:rsidRPr="0065008A">
        <w:rPr>
          <w:rFonts w:ascii="Times New Roman" w:eastAsia="MS Mincho" w:hAnsi="Times New Roman"/>
          <w:sz w:val="28"/>
          <w:szCs w:val="28"/>
        </w:rPr>
        <w:t xml:space="preserve">удовлетворение индивидуальных потребностей обучающихся в нравственном и физическом совершенствовании, профессиональном самоопределении, выявление и отбор спортивно одаренных детей, </w:t>
      </w:r>
    </w:p>
    <w:p w:rsidR="00D831B1" w:rsidRPr="001F4741" w:rsidRDefault="00D831B1" w:rsidP="00D831B1">
      <w:pPr>
        <w:spacing w:after="0" w:line="240" w:lineRule="auto"/>
        <w:ind w:firstLine="708"/>
        <w:jc w:val="both"/>
        <w:rPr>
          <w:rFonts w:ascii="Times New Roman" w:hAnsi="Times New Roman"/>
          <w:sz w:val="28"/>
          <w:szCs w:val="28"/>
        </w:rPr>
      </w:pPr>
      <w:r w:rsidRPr="000032FF">
        <w:rPr>
          <w:rFonts w:ascii="Times New Roman" w:hAnsi="Times New Roman"/>
          <w:sz w:val="28"/>
          <w:szCs w:val="28"/>
        </w:rPr>
        <w:t>Принятие проекта не требует выделения дополнительных ассигнований из федерального бюджета.</w:t>
      </w:r>
      <w:r>
        <w:rPr>
          <w:rFonts w:ascii="Times New Roman" w:hAnsi="Times New Roman"/>
          <w:sz w:val="28"/>
          <w:szCs w:val="28"/>
        </w:rPr>
        <w:t xml:space="preserve"> </w:t>
      </w:r>
    </w:p>
    <w:p w:rsidR="00D831B1" w:rsidRPr="0065008A" w:rsidRDefault="00D831B1" w:rsidP="00D831B1">
      <w:pPr>
        <w:spacing w:after="0" w:line="240" w:lineRule="auto"/>
        <w:rPr>
          <w:rFonts w:ascii="Times New Roman" w:eastAsia="MS Mincho" w:hAnsi="Times New Roman"/>
          <w:i/>
          <w:sz w:val="24"/>
          <w:szCs w:val="24"/>
        </w:rPr>
      </w:pPr>
    </w:p>
    <w:p w:rsidR="00D831B1" w:rsidRPr="008B7583" w:rsidRDefault="00D831B1" w:rsidP="00D831B1">
      <w:pPr>
        <w:spacing w:after="0" w:line="240" w:lineRule="auto"/>
        <w:jc w:val="both"/>
        <w:rPr>
          <w:rStyle w:val="af0"/>
          <w:rFonts w:ascii="Times New Roman" w:hAnsi="Times New Roman"/>
          <w:b w:val="0"/>
          <w:sz w:val="28"/>
          <w:szCs w:val="28"/>
          <w:lang w:bidi="he-IL"/>
        </w:rPr>
      </w:pPr>
    </w:p>
    <w:p w:rsidR="00D831B1" w:rsidRDefault="00D831B1">
      <w:pPr>
        <w:spacing w:after="160" w:line="259" w:lineRule="auto"/>
        <w:rPr>
          <w:rFonts w:ascii="Times New Roman" w:eastAsia="Times New Roman" w:hAnsi="Times New Roman" w:cs="Times New Roman"/>
          <w:b/>
          <w:kern w:val="36"/>
          <w:sz w:val="28"/>
          <w:szCs w:val="28"/>
        </w:rPr>
      </w:pPr>
      <w:r>
        <w:rPr>
          <w:rFonts w:ascii="Times New Roman" w:hAnsi="Times New Roman"/>
          <w:bCs/>
          <w:kern w:val="36"/>
          <w:sz w:val="28"/>
          <w:szCs w:val="28"/>
        </w:rPr>
        <w:br w:type="page"/>
      </w:r>
    </w:p>
    <w:p w:rsidR="0028036F" w:rsidRDefault="00D831B1" w:rsidP="00D831B1">
      <w:pPr>
        <w:pStyle w:val="1"/>
        <w:spacing w:before="0" w:after="0"/>
        <w:jc w:val="right"/>
        <w:rPr>
          <w:rFonts w:ascii="Times New Roman" w:hAnsi="Times New Roman"/>
          <w:bCs w:val="0"/>
          <w:kern w:val="36"/>
          <w:sz w:val="28"/>
          <w:szCs w:val="28"/>
        </w:rPr>
      </w:pPr>
      <w:r>
        <w:rPr>
          <w:rFonts w:ascii="Times New Roman" w:hAnsi="Times New Roman"/>
          <w:bCs w:val="0"/>
          <w:kern w:val="36"/>
          <w:sz w:val="28"/>
          <w:szCs w:val="28"/>
        </w:rPr>
        <w:lastRenderedPageBreak/>
        <w:t>ПРОЕКТ</w:t>
      </w:r>
    </w:p>
    <w:p w:rsidR="0028036F" w:rsidRDefault="0028036F" w:rsidP="0028036F"/>
    <w:p w:rsidR="0028036F" w:rsidRDefault="0028036F" w:rsidP="0028036F"/>
    <w:p w:rsidR="0028036F" w:rsidRDefault="0028036F" w:rsidP="0028036F"/>
    <w:p w:rsidR="0028036F" w:rsidRDefault="0028036F" w:rsidP="0028036F"/>
    <w:p w:rsidR="0028036F" w:rsidRDefault="0028036F" w:rsidP="0028036F"/>
    <w:p w:rsidR="0028036F" w:rsidRDefault="0028036F" w:rsidP="0028036F"/>
    <w:p w:rsidR="0028036F" w:rsidRPr="0028036F" w:rsidRDefault="0028036F" w:rsidP="0028036F"/>
    <w:p w:rsidR="0028036F" w:rsidRDefault="0028036F" w:rsidP="0028036F">
      <w:pPr>
        <w:pStyle w:val="1"/>
        <w:spacing w:before="0" w:after="0"/>
        <w:jc w:val="center"/>
        <w:rPr>
          <w:rFonts w:ascii="Times New Roman" w:hAnsi="Times New Roman"/>
          <w:bCs w:val="0"/>
          <w:kern w:val="36"/>
          <w:sz w:val="28"/>
          <w:szCs w:val="28"/>
        </w:rPr>
      </w:pPr>
      <w:r w:rsidRPr="00497CF8">
        <w:rPr>
          <w:rFonts w:ascii="Times New Roman" w:hAnsi="Times New Roman"/>
          <w:bCs w:val="0"/>
          <w:kern w:val="36"/>
          <w:sz w:val="28"/>
          <w:szCs w:val="28"/>
        </w:rPr>
        <w:t>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28036F" w:rsidRDefault="0028036F" w:rsidP="0028036F">
      <w:pPr>
        <w:pStyle w:val="ParaAttribute3"/>
        <w:spacing w:line="276" w:lineRule="auto"/>
        <w:rPr>
          <w:sz w:val="28"/>
          <w:szCs w:val="28"/>
        </w:rPr>
      </w:pPr>
    </w:p>
    <w:p w:rsidR="0028036F" w:rsidRDefault="0028036F" w:rsidP="0028036F">
      <w:pPr>
        <w:pStyle w:val="ParaAttribute3"/>
        <w:spacing w:line="276" w:lineRule="auto"/>
        <w:rPr>
          <w:rStyle w:val="CharAttribute0"/>
          <w:szCs w:val="28"/>
        </w:rPr>
      </w:pPr>
      <w:r>
        <w:rPr>
          <w:rStyle w:val="CharAttribute0"/>
          <w:szCs w:val="28"/>
        </w:rPr>
        <w:t xml:space="preserve">В соответствии с частью 4 статьи 84 Федерального закона от 29 декабря 2012 г. № 273-ФЗ «Об образовании в Российской Федерации» (Собрание законодательства Российской Федерации, 2012, № 53 (ч.1), ст. 7598; 2013, № 19, </w:t>
      </w:r>
      <w:r>
        <w:rPr>
          <w:rStyle w:val="CharAttribute0"/>
          <w:szCs w:val="28"/>
        </w:rPr>
        <w:br/>
        <w:t>ст. 2326) п р и к а з ы в а ю:</w:t>
      </w:r>
    </w:p>
    <w:p w:rsidR="0028036F" w:rsidRDefault="0028036F" w:rsidP="0028036F">
      <w:pPr>
        <w:pStyle w:val="ParaAttribute3"/>
        <w:numPr>
          <w:ilvl w:val="0"/>
          <w:numId w:val="5"/>
        </w:numPr>
        <w:spacing w:line="276" w:lineRule="auto"/>
        <w:ind w:left="0" w:firstLine="708"/>
        <w:rPr>
          <w:kern w:val="36"/>
          <w:sz w:val="28"/>
          <w:szCs w:val="28"/>
        </w:rPr>
      </w:pPr>
      <w:r w:rsidRPr="00651EE8">
        <w:rPr>
          <w:rStyle w:val="CharAttribute0"/>
          <w:szCs w:val="28"/>
        </w:rPr>
        <w:t>Утвердить по согласованию с Министерством образования и науки Росси</w:t>
      </w:r>
      <w:r>
        <w:rPr>
          <w:rStyle w:val="CharAttribute0"/>
          <w:szCs w:val="28"/>
        </w:rPr>
        <w:t>й</w:t>
      </w:r>
      <w:r w:rsidRPr="00651EE8">
        <w:rPr>
          <w:rStyle w:val="CharAttribute0"/>
          <w:szCs w:val="28"/>
        </w:rPr>
        <w:t xml:space="preserve">ской Федерации прилагаемые федеральные государственные требования </w:t>
      </w:r>
      <w:r w:rsidRPr="00651EE8">
        <w:rPr>
          <w:kern w:val="36"/>
          <w:sz w:val="28"/>
          <w:szCs w:val="28"/>
        </w:rP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r>
        <w:rPr>
          <w:kern w:val="36"/>
          <w:sz w:val="28"/>
          <w:szCs w:val="28"/>
        </w:rPr>
        <w:t xml:space="preserve"> в новой редакции.</w:t>
      </w:r>
    </w:p>
    <w:p w:rsidR="0028036F" w:rsidRDefault="0028036F" w:rsidP="0028036F">
      <w:pPr>
        <w:pStyle w:val="ParaAttribute3"/>
        <w:numPr>
          <w:ilvl w:val="0"/>
          <w:numId w:val="5"/>
        </w:numPr>
        <w:spacing w:line="276" w:lineRule="auto"/>
        <w:ind w:left="0" w:firstLine="708"/>
        <w:rPr>
          <w:rStyle w:val="CharAttribute0"/>
          <w:szCs w:val="28"/>
        </w:rPr>
      </w:pPr>
      <w:r w:rsidRPr="00F91A05">
        <w:rPr>
          <w:rStyle w:val="CharAttribute0"/>
          <w:szCs w:val="28"/>
        </w:rPr>
        <w:t xml:space="preserve">Настоящий приказ вступает в силу с </w:t>
      </w:r>
      <w:r w:rsidRPr="0004442B">
        <w:rPr>
          <w:rStyle w:val="CharAttribute0"/>
          <w:szCs w:val="28"/>
        </w:rPr>
        <w:t>1 сентября 201</w:t>
      </w:r>
      <w:r>
        <w:rPr>
          <w:rStyle w:val="CharAttribute0"/>
          <w:szCs w:val="28"/>
        </w:rPr>
        <w:t>9</w:t>
      </w:r>
      <w:r w:rsidRPr="00F91A05">
        <w:rPr>
          <w:rStyle w:val="CharAttribute0"/>
          <w:szCs w:val="28"/>
        </w:rPr>
        <w:t xml:space="preserve"> года.</w:t>
      </w:r>
    </w:p>
    <w:p w:rsidR="0028036F" w:rsidRDefault="0028036F" w:rsidP="0028036F">
      <w:pPr>
        <w:pStyle w:val="ParaAttribute3"/>
        <w:numPr>
          <w:ilvl w:val="0"/>
          <w:numId w:val="5"/>
        </w:numPr>
        <w:spacing w:line="276" w:lineRule="auto"/>
        <w:ind w:left="0" w:firstLine="708"/>
        <w:rPr>
          <w:sz w:val="28"/>
          <w:szCs w:val="28"/>
        </w:rPr>
      </w:pPr>
      <w:r w:rsidRPr="007E6DE3">
        <w:rPr>
          <w:sz w:val="28"/>
          <w:szCs w:val="28"/>
        </w:rPr>
        <w:t>Приказ Минспорта России от 12.09.2013 № 730 «Об утверждении федеральных государственных требований к минимуму содержания, структуре, условиям</w:t>
      </w:r>
      <w:r>
        <w:rPr>
          <w:sz w:val="28"/>
          <w:szCs w:val="28"/>
        </w:rPr>
        <w:t xml:space="preserve"> </w:t>
      </w:r>
      <w:r w:rsidRPr="007E6DE3">
        <w:rPr>
          <w:sz w:val="28"/>
          <w:szCs w:val="28"/>
        </w:rPr>
        <w:t xml:space="preserve">реализации дополнительных предпрофессиональных программ в области физической культуры и спорта и к срокам обучения по этим программам» признать утратившим силу с момента вступления в силу настоящего приказа. </w:t>
      </w:r>
    </w:p>
    <w:p w:rsidR="0028036F" w:rsidRPr="0004442B" w:rsidRDefault="0028036F" w:rsidP="0028036F">
      <w:pPr>
        <w:pStyle w:val="a3"/>
        <w:widowControl w:val="0"/>
        <w:numPr>
          <w:ilvl w:val="0"/>
          <w:numId w:val="5"/>
        </w:numPr>
        <w:wordWrap w:val="0"/>
        <w:autoSpaceDE w:val="0"/>
        <w:autoSpaceDN w:val="0"/>
        <w:spacing w:after="0"/>
        <w:ind w:left="0" w:firstLine="708"/>
        <w:contextualSpacing w:val="0"/>
        <w:jc w:val="both"/>
        <w:rPr>
          <w:sz w:val="28"/>
          <w:szCs w:val="28"/>
        </w:rPr>
      </w:pPr>
      <w:r w:rsidRPr="0004442B">
        <w:rPr>
          <w:rStyle w:val="CharAttribute0"/>
          <w:szCs w:val="28"/>
        </w:rPr>
        <w:t>Контроль за исполнением настоящего приказа возложить на заместителя Министра спорта Российской Федерации С.В. Косилова.</w:t>
      </w:r>
    </w:p>
    <w:p w:rsidR="0028036F" w:rsidRDefault="0028036F" w:rsidP="0028036F">
      <w:pPr>
        <w:pStyle w:val="ParaAttribute1"/>
        <w:spacing w:line="276" w:lineRule="auto"/>
        <w:rPr>
          <w:sz w:val="28"/>
          <w:szCs w:val="28"/>
        </w:rPr>
      </w:pPr>
    </w:p>
    <w:p w:rsidR="0028036F" w:rsidRDefault="0028036F" w:rsidP="0028036F">
      <w:pPr>
        <w:pStyle w:val="ParaAttribute1"/>
        <w:spacing w:line="276" w:lineRule="auto"/>
        <w:rPr>
          <w:sz w:val="28"/>
          <w:szCs w:val="28"/>
        </w:rPr>
      </w:pPr>
    </w:p>
    <w:p w:rsidR="0028036F" w:rsidRDefault="0028036F" w:rsidP="0028036F">
      <w:pPr>
        <w:pStyle w:val="ParaAttribute1"/>
        <w:spacing w:line="276" w:lineRule="auto"/>
        <w:rPr>
          <w:rStyle w:val="CharAttribute0"/>
          <w:szCs w:val="28"/>
        </w:rPr>
      </w:pPr>
    </w:p>
    <w:p w:rsidR="0028036F" w:rsidRDefault="0028036F" w:rsidP="0028036F">
      <w:pPr>
        <w:spacing w:after="0"/>
        <w:outlineLvl w:val="2"/>
        <w:rPr>
          <w:rFonts w:ascii="Times New Roman" w:eastAsia="Times New Roman" w:hAnsi="Times New Roman" w:cs="Times New Roman"/>
          <w:b/>
          <w:sz w:val="28"/>
          <w:szCs w:val="28"/>
        </w:rPr>
      </w:pPr>
      <w:r>
        <w:rPr>
          <w:rStyle w:val="CharAttribute0"/>
          <w:szCs w:val="28"/>
        </w:rPr>
        <w:t>Министр                                                                                                        П.А. Колобков</w:t>
      </w:r>
    </w:p>
    <w:p w:rsidR="0028036F" w:rsidRDefault="0028036F" w:rsidP="00197054">
      <w:pPr>
        <w:spacing w:after="0"/>
        <w:outlineLvl w:val="2"/>
        <w:rPr>
          <w:rFonts w:ascii="Times New Roman" w:eastAsia="Times New Roman" w:hAnsi="Times New Roman" w:cs="Times New Roman"/>
          <w:b/>
          <w:sz w:val="28"/>
          <w:szCs w:val="28"/>
        </w:rPr>
      </w:pPr>
    </w:p>
    <w:p w:rsidR="0028036F" w:rsidRDefault="0028036F" w:rsidP="00197054">
      <w:pPr>
        <w:spacing w:after="0"/>
        <w:outlineLvl w:val="2"/>
        <w:rPr>
          <w:rFonts w:ascii="Times New Roman" w:eastAsia="Times New Roman" w:hAnsi="Times New Roman" w:cs="Times New Roman"/>
          <w:b/>
          <w:sz w:val="28"/>
          <w:szCs w:val="28"/>
        </w:rPr>
      </w:pPr>
    </w:p>
    <w:p w:rsidR="00681F55" w:rsidRPr="00BA0B12" w:rsidRDefault="00681F55" w:rsidP="00197054">
      <w:pPr>
        <w:pStyle w:val="a3"/>
        <w:numPr>
          <w:ilvl w:val="0"/>
          <w:numId w:val="1"/>
        </w:numPr>
        <w:spacing w:after="0"/>
        <w:outlineLvl w:val="2"/>
        <w:rPr>
          <w:rFonts w:ascii="Times New Roman" w:eastAsia="Times New Roman" w:hAnsi="Times New Roman" w:cs="Times New Roman"/>
          <w:b/>
          <w:sz w:val="28"/>
          <w:szCs w:val="28"/>
          <w:lang w:val="en-US"/>
        </w:rPr>
      </w:pPr>
      <w:r w:rsidRPr="00BA0B12">
        <w:rPr>
          <w:rFonts w:ascii="Times New Roman" w:eastAsia="Times New Roman" w:hAnsi="Times New Roman" w:cs="Times New Roman"/>
          <w:b/>
          <w:sz w:val="28"/>
          <w:szCs w:val="28"/>
        </w:rPr>
        <w:lastRenderedPageBreak/>
        <w:t>Общие положения</w:t>
      </w:r>
    </w:p>
    <w:p w:rsidR="00681F55" w:rsidRPr="00BA0B12" w:rsidRDefault="00681F55" w:rsidP="00197054">
      <w:pPr>
        <w:spacing w:after="0"/>
        <w:jc w:val="both"/>
        <w:rPr>
          <w:rFonts w:ascii="Times New Roman" w:eastAsia="Times New Roman" w:hAnsi="Times New Roman" w:cs="Times New Roman"/>
          <w:sz w:val="28"/>
          <w:szCs w:val="28"/>
        </w:rPr>
      </w:pPr>
    </w:p>
    <w:p w:rsidR="00681F55" w:rsidRPr="00CC1256" w:rsidRDefault="00681F55" w:rsidP="00CC1256">
      <w:pPr>
        <w:spacing w:after="0"/>
        <w:ind w:firstLine="567"/>
        <w:jc w:val="both"/>
        <w:rPr>
          <w:rFonts w:ascii="Times New Roman" w:hAnsi="Times New Roman" w:cs="Times New Roman"/>
          <w:sz w:val="28"/>
          <w:szCs w:val="28"/>
        </w:rPr>
      </w:pPr>
      <w:r w:rsidRPr="00CC1256">
        <w:rPr>
          <w:rFonts w:ascii="Times New Roman" w:eastAsia="Times New Roman" w:hAnsi="Times New Roman" w:cs="Times New Roman"/>
          <w:sz w:val="28"/>
          <w:szCs w:val="28"/>
        </w:rPr>
        <w:t xml:space="preserve">1. Предметом настоящего документа является установление требований к минимуму содержания, структуре, условиям и срокам реализации дополнительных </w:t>
      </w:r>
      <w:r w:rsidR="00F90D0E" w:rsidRPr="00852639">
        <w:rPr>
          <w:rFonts w:ascii="Times New Roman" w:eastAsia="Times New Roman" w:hAnsi="Times New Roman" w:cs="Times New Roman"/>
          <w:sz w:val="28"/>
          <w:szCs w:val="28"/>
        </w:rPr>
        <w:t>общеобразовательных</w:t>
      </w:r>
      <w:r w:rsidR="009D6649">
        <w:rPr>
          <w:rFonts w:ascii="Times New Roman" w:eastAsia="Times New Roman" w:hAnsi="Times New Roman" w:cs="Times New Roman"/>
          <w:sz w:val="28"/>
          <w:szCs w:val="28"/>
        </w:rPr>
        <w:t xml:space="preserve"> </w:t>
      </w:r>
      <w:r w:rsidRPr="00CC1256">
        <w:rPr>
          <w:rFonts w:ascii="Times New Roman" w:eastAsia="Times New Roman" w:hAnsi="Times New Roman" w:cs="Times New Roman"/>
          <w:sz w:val="28"/>
          <w:szCs w:val="28"/>
        </w:rPr>
        <w:t>предпрофессиональных</w:t>
      </w:r>
      <w:r w:rsidR="009D6649">
        <w:rPr>
          <w:rFonts w:ascii="Times New Roman" w:eastAsia="Times New Roman" w:hAnsi="Times New Roman" w:cs="Times New Roman"/>
          <w:sz w:val="28"/>
          <w:szCs w:val="28"/>
        </w:rPr>
        <w:t xml:space="preserve"> </w:t>
      </w:r>
      <w:r w:rsidRPr="00CC1256">
        <w:rPr>
          <w:rFonts w:ascii="Times New Roman" w:eastAsia="Times New Roman" w:hAnsi="Times New Roman" w:cs="Times New Roman"/>
          <w:sz w:val="28"/>
          <w:szCs w:val="28"/>
        </w:rPr>
        <w:t xml:space="preserve">программ в области физической культуры и спорта (далее </w:t>
      </w:r>
      <w:r w:rsidRPr="009129C9">
        <w:rPr>
          <w:rFonts w:ascii="Times New Roman" w:eastAsia="Times New Roman" w:hAnsi="Times New Roman" w:cs="Times New Roman"/>
          <w:sz w:val="28"/>
          <w:szCs w:val="28"/>
        </w:rPr>
        <w:t>–</w:t>
      </w:r>
      <w:r w:rsidR="00A90B4E" w:rsidRPr="009129C9">
        <w:rPr>
          <w:rFonts w:ascii="Times New Roman" w:eastAsia="Times New Roman" w:hAnsi="Times New Roman" w:cs="Times New Roman"/>
          <w:sz w:val="28"/>
          <w:szCs w:val="28"/>
        </w:rPr>
        <w:t xml:space="preserve"> образовательные</w:t>
      </w:r>
      <w:r w:rsidRPr="00CC1256">
        <w:rPr>
          <w:rFonts w:ascii="Times New Roman" w:eastAsia="Times New Roman" w:hAnsi="Times New Roman" w:cs="Times New Roman"/>
          <w:sz w:val="28"/>
          <w:szCs w:val="28"/>
        </w:rPr>
        <w:t xml:space="preserve"> Программы) образовательными организациями и</w:t>
      </w:r>
      <w:r w:rsidR="009D6649">
        <w:rPr>
          <w:rFonts w:ascii="Times New Roman" w:eastAsia="Times New Roman" w:hAnsi="Times New Roman" w:cs="Times New Roman"/>
          <w:sz w:val="28"/>
          <w:szCs w:val="28"/>
        </w:rPr>
        <w:t xml:space="preserve"> </w:t>
      </w:r>
      <w:r w:rsidRPr="00CC1256">
        <w:rPr>
          <w:rFonts w:ascii="Times New Roman" w:eastAsia="Times New Roman" w:hAnsi="Times New Roman" w:cs="Times New Roman"/>
          <w:sz w:val="28"/>
          <w:szCs w:val="28"/>
        </w:rPr>
        <w:t>организациями,</w:t>
      </w:r>
      <w:r w:rsidR="009D6649">
        <w:rPr>
          <w:rFonts w:ascii="Times New Roman" w:eastAsia="Times New Roman" w:hAnsi="Times New Roman" w:cs="Times New Roman"/>
          <w:sz w:val="28"/>
          <w:szCs w:val="28"/>
        </w:rPr>
        <w:t xml:space="preserve"> </w:t>
      </w:r>
      <w:r w:rsidRPr="00CC1256">
        <w:rPr>
          <w:rFonts w:ascii="Times New Roman" w:eastAsia="Times New Roman" w:hAnsi="Times New Roman" w:cs="Times New Roman"/>
          <w:sz w:val="28"/>
          <w:szCs w:val="28"/>
        </w:rPr>
        <w:t>осуществляющими обучение (далее – Организации), при наличии соответствующей лицензии на осуществление образовательной деятельности.</w:t>
      </w:r>
    </w:p>
    <w:p w:rsidR="00681F55" w:rsidRPr="00CC1256" w:rsidRDefault="00681F55" w:rsidP="00CC1256">
      <w:pPr>
        <w:spacing w:after="0"/>
        <w:ind w:firstLine="567"/>
        <w:jc w:val="both"/>
        <w:rPr>
          <w:rFonts w:ascii="Times New Roman" w:eastAsia="Times New Roman" w:hAnsi="Times New Roman" w:cs="Times New Roman"/>
          <w:color w:val="2F5496" w:themeColor="accent1" w:themeShade="BF"/>
          <w:sz w:val="28"/>
          <w:szCs w:val="28"/>
        </w:rPr>
      </w:pPr>
      <w:r w:rsidRPr="00CC1256">
        <w:rPr>
          <w:rFonts w:ascii="Times New Roman" w:eastAsia="Times New Roman" w:hAnsi="Times New Roman" w:cs="Times New Roman"/>
          <w:sz w:val="28"/>
          <w:szCs w:val="28"/>
        </w:rPr>
        <w:t xml:space="preserve">2. </w:t>
      </w:r>
      <w:r w:rsidR="009D6649" w:rsidRPr="00CC1256">
        <w:rPr>
          <w:rFonts w:ascii="Times New Roman" w:eastAsia="Times New Roman" w:hAnsi="Times New Roman" w:cs="Times New Roman"/>
          <w:sz w:val="28"/>
          <w:szCs w:val="28"/>
        </w:rPr>
        <w:t xml:space="preserve">Настоящие федеральные государственные требования (далее – ФГТ) используются при реализации </w:t>
      </w:r>
      <w:r w:rsidR="009D6649" w:rsidRPr="00852639">
        <w:rPr>
          <w:rFonts w:ascii="Times New Roman" w:eastAsia="Times New Roman" w:hAnsi="Times New Roman" w:cs="Times New Roman"/>
          <w:sz w:val="28"/>
          <w:szCs w:val="28"/>
        </w:rPr>
        <w:t>образовательных</w:t>
      </w:r>
      <w:r w:rsidR="009D6649">
        <w:rPr>
          <w:rFonts w:ascii="Times New Roman" w:eastAsia="Times New Roman" w:hAnsi="Times New Roman" w:cs="Times New Roman"/>
          <w:sz w:val="28"/>
          <w:szCs w:val="28"/>
        </w:rPr>
        <w:t xml:space="preserve"> </w:t>
      </w:r>
      <w:r w:rsidR="009D6649" w:rsidRPr="00CC1256">
        <w:rPr>
          <w:rFonts w:ascii="Times New Roman" w:eastAsia="Times New Roman" w:hAnsi="Times New Roman" w:cs="Times New Roman"/>
          <w:sz w:val="28"/>
          <w:szCs w:val="28"/>
        </w:rPr>
        <w:t>Программ, по видам спорта (группам спортивных дисциплин), включенных во Всероссийский реестр видов спорта</w:t>
      </w:r>
      <w:r w:rsidR="009D6649">
        <w:rPr>
          <w:rFonts w:ascii="Times New Roman" w:eastAsia="Times New Roman" w:hAnsi="Times New Roman" w:cs="Times New Roman"/>
          <w:sz w:val="28"/>
          <w:szCs w:val="28"/>
        </w:rPr>
        <w:t>,</w:t>
      </w:r>
      <w:r w:rsidR="009D6649" w:rsidRPr="00CC1256">
        <w:rPr>
          <w:rFonts w:ascii="Times New Roman" w:eastAsia="Times New Roman" w:hAnsi="Times New Roman" w:cs="Times New Roman"/>
          <w:sz w:val="28"/>
          <w:szCs w:val="28"/>
        </w:rPr>
        <w:t xml:space="preserve"> в соответствии с которым в данных видах спорта (группе спортивных дисциплин) допускается заниматься лицам, младше 18 лет</w:t>
      </w:r>
      <w:r w:rsidR="009D6649" w:rsidRPr="00CC1256">
        <w:rPr>
          <w:rStyle w:val="a8"/>
          <w:rFonts w:ascii="Times New Roman" w:eastAsia="Times New Roman" w:hAnsi="Times New Roman" w:cs="Times New Roman"/>
          <w:sz w:val="28"/>
          <w:szCs w:val="28"/>
        </w:rPr>
        <w:footnoteReference w:id="2"/>
      </w:r>
      <w:r w:rsidR="009D6649" w:rsidRPr="00CC1256">
        <w:rPr>
          <w:rFonts w:ascii="Times New Roman" w:eastAsia="Times New Roman" w:hAnsi="Times New Roman" w:cs="Times New Roman"/>
          <w:sz w:val="28"/>
          <w:szCs w:val="28"/>
        </w:rPr>
        <w:t xml:space="preserve"> с учетом групп видов спорта, указанных в Приложении № 1 к настоящим ФГТ.</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xml:space="preserve">3. </w:t>
      </w:r>
      <w:r w:rsidR="009D6649" w:rsidRPr="00852639">
        <w:rPr>
          <w:rFonts w:ascii="Times New Roman" w:eastAsia="Times New Roman" w:hAnsi="Times New Roman" w:cs="Times New Roman"/>
          <w:sz w:val="28"/>
          <w:szCs w:val="28"/>
        </w:rPr>
        <w:t>Образовательные</w:t>
      </w:r>
      <w:r w:rsidR="009D6649">
        <w:rPr>
          <w:rFonts w:ascii="Times New Roman" w:eastAsia="Times New Roman" w:hAnsi="Times New Roman" w:cs="Times New Roman"/>
          <w:sz w:val="28"/>
          <w:szCs w:val="28"/>
        </w:rPr>
        <w:t xml:space="preserve"> </w:t>
      </w:r>
      <w:r w:rsidR="009D6649" w:rsidRPr="00CC1256">
        <w:rPr>
          <w:rFonts w:ascii="Times New Roman" w:eastAsia="Times New Roman" w:hAnsi="Times New Roman" w:cs="Times New Roman"/>
          <w:sz w:val="28"/>
          <w:szCs w:val="28"/>
        </w:rPr>
        <w:t>Программы</w:t>
      </w:r>
      <w:r w:rsidRPr="00CC1256">
        <w:rPr>
          <w:rFonts w:ascii="Times New Roman" w:eastAsia="Times New Roman" w:hAnsi="Times New Roman" w:cs="Times New Roman"/>
          <w:sz w:val="28"/>
          <w:szCs w:val="28"/>
        </w:rPr>
        <w:t>, разрабатываемые Организацией, должны соответствовать настоящим ФГТ и учитывать:</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xml:space="preserve">требования статьи 84 </w:t>
      </w:r>
      <w:r w:rsidRPr="00CC1256">
        <w:rPr>
          <w:rFonts w:ascii="Times New Roman" w:hAnsi="Times New Roman" w:cs="Times New Roman"/>
          <w:sz w:val="28"/>
          <w:szCs w:val="28"/>
        </w:rPr>
        <w:t xml:space="preserve">Федеральный закон от 29.12.2012 № 273-ФЗ </w:t>
      </w:r>
      <w:r w:rsidR="0028036F">
        <w:rPr>
          <w:rFonts w:ascii="Times New Roman" w:hAnsi="Times New Roman" w:cs="Times New Roman"/>
          <w:sz w:val="28"/>
          <w:szCs w:val="28"/>
        </w:rPr>
        <w:br/>
      </w:r>
      <w:r w:rsidRPr="00CC1256">
        <w:rPr>
          <w:rFonts w:ascii="Times New Roman" w:hAnsi="Times New Roman" w:cs="Times New Roman"/>
          <w:sz w:val="28"/>
          <w:szCs w:val="28"/>
        </w:rPr>
        <w:t xml:space="preserve">«Об образовании в Российской Федерации» </w:t>
      </w:r>
      <w:r w:rsidRPr="00CC1256">
        <w:rPr>
          <w:rFonts w:ascii="Times New Roman" w:eastAsia="Times New Roman" w:hAnsi="Times New Roman" w:cs="Times New Roman"/>
          <w:sz w:val="28"/>
          <w:szCs w:val="28"/>
        </w:rPr>
        <w:t xml:space="preserve">и другие особенности организации и осуществления образовательной, тренировочной и методической деятельности в области физической культуры и спорта, установленные </w:t>
      </w:r>
      <w:r w:rsidRPr="00CC1256">
        <w:rPr>
          <w:rFonts w:ascii="Times New Roman" w:hAnsi="Times New Roman" w:cs="Times New Roman"/>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r w:rsidR="00605F08">
        <w:rPr>
          <w:rFonts w:ascii="Times New Roman" w:hAnsi="Times New Roman" w:cs="Times New Roman"/>
          <w:sz w:val="28"/>
          <w:szCs w:val="28"/>
        </w:rPr>
        <w:t xml:space="preserve"> (далее – Особенности деятельности)</w:t>
      </w:r>
      <w:r w:rsidRPr="00CC1256">
        <w:rPr>
          <w:rFonts w:ascii="Times New Roman" w:hAnsi="Times New Roman" w:cs="Times New Roman"/>
          <w:sz w:val="28"/>
          <w:szCs w:val="28"/>
        </w:rPr>
        <w:t>;</w:t>
      </w:r>
    </w:p>
    <w:p w:rsidR="00307BC9" w:rsidRPr="00CC1256" w:rsidRDefault="00307BC9"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xml:space="preserve">требования к физкультурно-оздоровительным и спортивным услугам, обеспечивающие безопасность жизни, здоровья обучающихся, сохранность их имущества, а также методы контроля в соответствии с </w:t>
      </w:r>
      <w:r w:rsidR="00ED120A" w:rsidRPr="00CC1256">
        <w:rPr>
          <w:rFonts w:ascii="Times New Roman" w:eastAsia="Times New Roman" w:hAnsi="Times New Roman" w:cs="Times New Roman"/>
          <w:sz w:val="28"/>
          <w:szCs w:val="28"/>
        </w:rPr>
        <w:t>ГОСТ Р 52024-2003</w:t>
      </w:r>
      <w:r w:rsidR="0028036F">
        <w:rPr>
          <w:rFonts w:ascii="Times New Roman" w:eastAsia="Times New Roman" w:hAnsi="Times New Roman" w:cs="Times New Roman"/>
          <w:sz w:val="28"/>
          <w:szCs w:val="28"/>
        </w:rPr>
        <w:t xml:space="preserve"> </w:t>
      </w:r>
      <w:r w:rsidR="00ED120A" w:rsidRPr="00CC1256">
        <w:rPr>
          <w:rFonts w:ascii="Times New Roman" w:eastAsia="Times New Roman" w:hAnsi="Times New Roman" w:cs="Times New Roman"/>
          <w:sz w:val="28"/>
          <w:szCs w:val="28"/>
        </w:rPr>
        <w:t>«</w:t>
      </w:r>
      <w:r w:rsidRPr="00CC1256">
        <w:rPr>
          <w:rFonts w:ascii="Times New Roman" w:eastAsia="Times New Roman" w:hAnsi="Times New Roman" w:cs="Times New Roman"/>
          <w:sz w:val="28"/>
          <w:szCs w:val="28"/>
        </w:rPr>
        <w:t>Услуги физкультурно-оздоровительные и спортивные. Общие требования</w:t>
      </w:r>
      <w:r w:rsidR="00ED120A" w:rsidRPr="00CC1256">
        <w:rPr>
          <w:rFonts w:ascii="Times New Roman" w:eastAsia="Times New Roman" w:hAnsi="Times New Roman" w:cs="Times New Roman"/>
          <w:sz w:val="28"/>
          <w:szCs w:val="28"/>
        </w:rPr>
        <w:t>» и ГОСТ Р 52025-2003 «Услуги физкультурно-оздоровительные и спортивные. Требования безопасности потребителей»;</w:t>
      </w:r>
    </w:p>
    <w:p w:rsidR="00ED120A" w:rsidRPr="00CC1256" w:rsidRDefault="00ED120A"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возрастные и индивидуальные</w:t>
      </w:r>
      <w:r w:rsidR="00DC121C" w:rsidRPr="00CC1256">
        <w:rPr>
          <w:rFonts w:ascii="Times New Roman" w:eastAsia="Times New Roman" w:hAnsi="Times New Roman" w:cs="Times New Roman"/>
          <w:sz w:val="28"/>
          <w:szCs w:val="28"/>
        </w:rPr>
        <w:t>, в том числе гендерные,</w:t>
      </w:r>
      <w:r w:rsidRPr="00CC1256">
        <w:rPr>
          <w:rFonts w:ascii="Times New Roman" w:eastAsia="Times New Roman" w:hAnsi="Times New Roman" w:cs="Times New Roman"/>
          <w:sz w:val="28"/>
          <w:szCs w:val="28"/>
        </w:rPr>
        <w:t xml:space="preserve"> особенности обучающихся </w:t>
      </w:r>
      <w:r w:rsidR="00DC121C" w:rsidRPr="00CC1256">
        <w:rPr>
          <w:rFonts w:ascii="Times New Roman" w:eastAsia="Times New Roman" w:hAnsi="Times New Roman" w:cs="Times New Roman"/>
          <w:sz w:val="28"/>
          <w:szCs w:val="28"/>
        </w:rPr>
        <w:t>при организации тренировочного процесса</w:t>
      </w:r>
      <w:r w:rsidRPr="00CC1256">
        <w:rPr>
          <w:rFonts w:ascii="Times New Roman" w:eastAsia="Times New Roman" w:hAnsi="Times New Roman" w:cs="Times New Roman"/>
          <w:sz w:val="28"/>
          <w:szCs w:val="28"/>
        </w:rPr>
        <w:t>.</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xml:space="preserve">4. Основными задачами реализации </w:t>
      </w:r>
      <w:r w:rsidR="009D6649" w:rsidRPr="00852639">
        <w:rPr>
          <w:rFonts w:ascii="Times New Roman" w:eastAsia="Times New Roman" w:hAnsi="Times New Roman" w:cs="Times New Roman"/>
          <w:sz w:val="28"/>
          <w:szCs w:val="28"/>
        </w:rPr>
        <w:t>образовательных</w:t>
      </w:r>
      <w:r w:rsidR="009D6649">
        <w:rPr>
          <w:rFonts w:ascii="Times New Roman" w:eastAsia="Times New Roman" w:hAnsi="Times New Roman" w:cs="Times New Roman"/>
          <w:sz w:val="28"/>
          <w:szCs w:val="28"/>
        </w:rPr>
        <w:t xml:space="preserve"> </w:t>
      </w:r>
      <w:r w:rsidR="009D6649" w:rsidRPr="00CC1256">
        <w:rPr>
          <w:rFonts w:ascii="Times New Roman" w:eastAsia="Times New Roman" w:hAnsi="Times New Roman" w:cs="Times New Roman"/>
          <w:sz w:val="28"/>
          <w:szCs w:val="28"/>
        </w:rPr>
        <w:t>Программ</w:t>
      </w:r>
      <w:r w:rsidRPr="00CC1256">
        <w:rPr>
          <w:rFonts w:ascii="Times New Roman" w:eastAsia="Times New Roman" w:hAnsi="Times New Roman" w:cs="Times New Roman"/>
          <w:sz w:val="28"/>
          <w:szCs w:val="28"/>
        </w:rPr>
        <w:t xml:space="preserve"> являются:</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lastRenderedPageBreak/>
        <w:t>отбор одаренных детей и подростков, создание условий для их физического воспитания, физического развития и совершенствования;</w:t>
      </w:r>
    </w:p>
    <w:p w:rsidR="00681F55" w:rsidRPr="00CC1256" w:rsidRDefault="00681F55" w:rsidP="00CC1256">
      <w:pPr>
        <w:spacing w:after="0"/>
        <w:ind w:firstLine="567"/>
        <w:jc w:val="both"/>
        <w:rPr>
          <w:rFonts w:ascii="Times New Roman" w:eastAsiaTheme="minorHAnsi" w:hAnsi="Times New Roman" w:cs="Times New Roman"/>
          <w:sz w:val="28"/>
          <w:szCs w:val="28"/>
          <w:shd w:val="clear" w:color="auto" w:fill="FFFFFF"/>
          <w:lang w:eastAsia="en-US"/>
        </w:rPr>
      </w:pPr>
      <w:r w:rsidRPr="00CC1256">
        <w:rPr>
          <w:rFonts w:ascii="Times New Roman" w:eastAsiaTheme="minorHAnsi" w:hAnsi="Times New Roman" w:cs="Times New Roman"/>
          <w:sz w:val="28"/>
          <w:szCs w:val="28"/>
          <w:shd w:val="clear" w:color="auto" w:fill="FFFFFF"/>
          <w:lang w:eastAsia="en-US"/>
        </w:rPr>
        <w:t xml:space="preserve">получение обучающимися начальных знаний, умений, навыков в области физической культуры и спорта </w:t>
      </w:r>
      <w:r w:rsidRPr="00CC1256">
        <w:rPr>
          <w:rFonts w:ascii="Times New Roman" w:eastAsia="Times New Roman" w:hAnsi="Times New Roman" w:cs="Times New Roman"/>
          <w:sz w:val="28"/>
          <w:szCs w:val="28"/>
        </w:rPr>
        <w:t>(по предметным областям, установленными настоящими ФГТ)</w:t>
      </w:r>
      <w:r w:rsidRPr="00CC1256">
        <w:rPr>
          <w:rFonts w:ascii="Times New Roman" w:eastAsiaTheme="minorHAnsi" w:hAnsi="Times New Roman" w:cs="Times New Roman"/>
          <w:sz w:val="28"/>
          <w:szCs w:val="28"/>
          <w:shd w:val="clear" w:color="auto" w:fill="FFFFFF"/>
          <w:lang w:eastAsia="en-US"/>
        </w:rPr>
        <w:t>;</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heme="minorHAnsi" w:hAnsi="Times New Roman" w:cs="Times New Roman"/>
          <w:sz w:val="28"/>
          <w:szCs w:val="28"/>
          <w:shd w:val="clear" w:color="auto" w:fill="FFFFFF"/>
          <w:lang w:eastAsia="en-US"/>
        </w:rPr>
        <w:t>подготовка обучающихся к освоению программ спортивной подготовки</w:t>
      </w:r>
      <w:r w:rsidRPr="00CC1256">
        <w:rPr>
          <w:rFonts w:ascii="Times New Roman" w:eastAsia="Times New Roman" w:hAnsi="Times New Roman" w:cs="Times New Roman"/>
          <w:sz w:val="28"/>
          <w:szCs w:val="28"/>
        </w:rPr>
        <w:t>;</w:t>
      </w:r>
    </w:p>
    <w:p w:rsidR="00681F55" w:rsidRPr="00CC1256" w:rsidRDefault="00681F55" w:rsidP="00CC1256">
      <w:pPr>
        <w:spacing w:after="0"/>
        <w:ind w:firstLine="567"/>
        <w:jc w:val="both"/>
        <w:rPr>
          <w:rFonts w:ascii="Times New Roman" w:eastAsiaTheme="minorHAnsi" w:hAnsi="Times New Roman" w:cs="Times New Roman"/>
          <w:sz w:val="28"/>
          <w:szCs w:val="28"/>
          <w:shd w:val="clear" w:color="auto" w:fill="FFFFFF"/>
          <w:lang w:eastAsia="en-US"/>
        </w:rPr>
      </w:pPr>
      <w:r w:rsidRPr="00CC1256">
        <w:rPr>
          <w:rFonts w:ascii="Times New Roman" w:eastAsiaTheme="minorHAnsi" w:hAnsi="Times New Roman" w:cs="Times New Roman"/>
          <w:sz w:val="28"/>
          <w:szCs w:val="28"/>
          <w:shd w:val="clear" w:color="auto" w:fill="FFFFFF"/>
          <w:lang w:eastAsia="en-US"/>
        </w:rPr>
        <w:t xml:space="preserve">формирование мотивации на выбор будущей профессиональной деятельности; </w:t>
      </w:r>
    </w:p>
    <w:p w:rsidR="00681F55" w:rsidRPr="00CC1256" w:rsidRDefault="00681F55" w:rsidP="00CC1256">
      <w:pPr>
        <w:spacing w:after="0"/>
        <w:ind w:firstLine="567"/>
        <w:jc w:val="both"/>
        <w:rPr>
          <w:rFonts w:ascii="Times New Roman" w:eastAsiaTheme="minorHAnsi" w:hAnsi="Times New Roman" w:cs="Times New Roman"/>
          <w:sz w:val="28"/>
          <w:szCs w:val="28"/>
          <w:shd w:val="clear" w:color="auto" w:fill="FFFFFF"/>
          <w:lang w:eastAsia="en-US"/>
        </w:rPr>
      </w:pPr>
      <w:r w:rsidRPr="00CC1256">
        <w:rPr>
          <w:rFonts w:ascii="Times New Roman" w:eastAsiaTheme="minorHAnsi" w:hAnsi="Times New Roman" w:cs="Times New Roman"/>
          <w:sz w:val="28"/>
          <w:szCs w:val="28"/>
          <w:shd w:val="clear" w:color="auto" w:fill="FFFFFF"/>
          <w:lang w:eastAsia="en-US"/>
        </w:rPr>
        <w:t>подготовка к поступлению в профессиональные образовательные организации среднего и высшего образования, реализующие образовательные программы педагогической и физкультурно-спортивной направленности.</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укрепление здоровья обучающихся, формирование культуры здорового и безопасного образа жизни;</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подготовка обучающихся к выполнению норм Всероссийского физкультурно-спортивного комплекса «Готов к труду и обороне» (ГТО);</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организация досуга и удовлетворение потребн</w:t>
      </w:r>
      <w:r w:rsidR="00D71F92" w:rsidRPr="00CC1256">
        <w:rPr>
          <w:rFonts w:ascii="Times New Roman" w:eastAsia="Times New Roman" w:hAnsi="Times New Roman" w:cs="Times New Roman"/>
          <w:sz w:val="28"/>
          <w:szCs w:val="28"/>
        </w:rPr>
        <w:t>остей в двигательной активности.</w:t>
      </w:r>
    </w:p>
    <w:p w:rsidR="00B41E80" w:rsidRPr="00CC1256" w:rsidRDefault="005C4494" w:rsidP="00CC1256">
      <w:pPr>
        <w:spacing w:after="0"/>
        <w:ind w:firstLine="567"/>
        <w:jc w:val="both"/>
        <w:rPr>
          <w:rFonts w:ascii="Times New Roman" w:hAnsi="Times New Roman" w:cs="Times New Roman"/>
          <w:sz w:val="28"/>
          <w:szCs w:val="28"/>
        </w:rPr>
      </w:pPr>
      <w:r w:rsidRPr="00CC1256">
        <w:rPr>
          <w:rFonts w:ascii="Times New Roman" w:hAnsi="Times New Roman" w:cs="Times New Roman"/>
          <w:sz w:val="28"/>
          <w:szCs w:val="28"/>
        </w:rPr>
        <w:t>5</w:t>
      </w:r>
      <w:r w:rsidR="00681F55" w:rsidRPr="00CC1256">
        <w:rPr>
          <w:rFonts w:ascii="Times New Roman" w:hAnsi="Times New Roman" w:cs="Times New Roman"/>
          <w:sz w:val="28"/>
          <w:szCs w:val="28"/>
        </w:rPr>
        <w:t xml:space="preserve">. </w:t>
      </w:r>
      <w:r w:rsidR="00421B34" w:rsidRPr="00CC1256">
        <w:rPr>
          <w:rFonts w:ascii="Times New Roman" w:hAnsi="Times New Roman" w:cs="Times New Roman"/>
          <w:sz w:val="28"/>
          <w:szCs w:val="28"/>
        </w:rPr>
        <w:t xml:space="preserve">Для определения </w:t>
      </w:r>
      <w:r w:rsidR="00B41E80" w:rsidRPr="00CC1256">
        <w:rPr>
          <w:rFonts w:ascii="Times New Roman" w:hAnsi="Times New Roman" w:cs="Times New Roman"/>
          <w:sz w:val="28"/>
          <w:szCs w:val="28"/>
        </w:rPr>
        <w:t xml:space="preserve">степени </w:t>
      </w:r>
      <w:r w:rsidR="00421B34" w:rsidRPr="00CC1256">
        <w:rPr>
          <w:rFonts w:ascii="Times New Roman" w:hAnsi="Times New Roman" w:cs="Times New Roman"/>
          <w:sz w:val="28"/>
          <w:szCs w:val="28"/>
        </w:rPr>
        <w:t xml:space="preserve">соответствия качества образования по реализуемым </w:t>
      </w:r>
      <w:r w:rsidR="00C24C68" w:rsidRPr="00852639">
        <w:rPr>
          <w:rFonts w:ascii="Times New Roman" w:eastAsia="Times New Roman" w:hAnsi="Times New Roman" w:cs="Times New Roman"/>
          <w:sz w:val="28"/>
          <w:szCs w:val="28"/>
        </w:rPr>
        <w:t>образовательным</w:t>
      </w:r>
      <w:r w:rsidR="009D6649">
        <w:rPr>
          <w:rFonts w:ascii="Times New Roman" w:eastAsia="Times New Roman" w:hAnsi="Times New Roman" w:cs="Times New Roman"/>
          <w:sz w:val="28"/>
          <w:szCs w:val="28"/>
        </w:rPr>
        <w:t xml:space="preserve"> </w:t>
      </w:r>
      <w:r w:rsidR="00421B34" w:rsidRPr="00CC1256">
        <w:rPr>
          <w:rFonts w:ascii="Times New Roman" w:hAnsi="Times New Roman" w:cs="Times New Roman"/>
          <w:sz w:val="28"/>
          <w:szCs w:val="28"/>
        </w:rPr>
        <w:t xml:space="preserve">Программам </w:t>
      </w:r>
      <w:r w:rsidR="00B41E80" w:rsidRPr="00CC1256">
        <w:rPr>
          <w:rFonts w:ascii="Times New Roman" w:hAnsi="Times New Roman" w:cs="Times New Roman"/>
          <w:sz w:val="28"/>
          <w:szCs w:val="28"/>
        </w:rPr>
        <w:t>настоящим</w:t>
      </w:r>
      <w:r w:rsidR="007F0ACA" w:rsidRPr="00971D25">
        <w:rPr>
          <w:rFonts w:ascii="Times New Roman" w:hAnsi="Times New Roman" w:cs="Times New Roman"/>
          <w:sz w:val="28"/>
          <w:szCs w:val="28"/>
        </w:rPr>
        <w:t>и</w:t>
      </w:r>
      <w:r w:rsidR="00B41E80" w:rsidRPr="00CC1256">
        <w:rPr>
          <w:rFonts w:ascii="Times New Roman" w:hAnsi="Times New Roman" w:cs="Times New Roman"/>
          <w:sz w:val="28"/>
          <w:szCs w:val="28"/>
        </w:rPr>
        <w:t xml:space="preserve"> ФГТ </w:t>
      </w:r>
      <w:r w:rsidR="00852639">
        <w:rPr>
          <w:rFonts w:ascii="Times New Roman" w:hAnsi="Times New Roman" w:cs="Times New Roman"/>
          <w:sz w:val="28"/>
          <w:szCs w:val="28"/>
        </w:rPr>
        <w:t xml:space="preserve">предусматриваются: государственный контроль, </w:t>
      </w:r>
      <w:r w:rsidR="00B41E80" w:rsidRPr="00CC1256">
        <w:rPr>
          <w:rFonts w:ascii="Times New Roman" w:hAnsi="Times New Roman" w:cs="Times New Roman"/>
          <w:sz w:val="28"/>
          <w:szCs w:val="28"/>
        </w:rPr>
        <w:t>самообследование и обеспечение функционирования внутренней системы оце</w:t>
      </w:r>
      <w:r w:rsidR="00852639">
        <w:rPr>
          <w:rFonts w:ascii="Times New Roman" w:hAnsi="Times New Roman" w:cs="Times New Roman"/>
          <w:sz w:val="28"/>
          <w:szCs w:val="28"/>
        </w:rPr>
        <w:t>нки качества образования самой О</w:t>
      </w:r>
      <w:r w:rsidR="00B41E80" w:rsidRPr="00CC1256">
        <w:rPr>
          <w:rFonts w:ascii="Times New Roman" w:hAnsi="Times New Roman" w:cs="Times New Roman"/>
          <w:sz w:val="28"/>
          <w:szCs w:val="28"/>
        </w:rPr>
        <w:t xml:space="preserve">рганизацией и независимая оценка качества образования </w:t>
      </w:r>
      <w:r w:rsidR="00D71F92" w:rsidRPr="00CC1256">
        <w:rPr>
          <w:rFonts w:ascii="Times New Roman" w:hAnsi="Times New Roman" w:cs="Times New Roman"/>
          <w:sz w:val="28"/>
          <w:szCs w:val="28"/>
        </w:rPr>
        <w:t>в порядке, установленном законодательством в сфере образования</w:t>
      </w:r>
      <w:r w:rsidR="00852639">
        <w:rPr>
          <w:rFonts w:ascii="Times New Roman" w:hAnsi="Times New Roman" w:cs="Times New Roman"/>
          <w:sz w:val="28"/>
          <w:szCs w:val="28"/>
        </w:rPr>
        <w:t>,</w:t>
      </w:r>
      <w:r w:rsidR="00D71F92" w:rsidRPr="00CC1256">
        <w:rPr>
          <w:rFonts w:ascii="Times New Roman" w:hAnsi="Times New Roman" w:cs="Times New Roman"/>
          <w:sz w:val="28"/>
          <w:szCs w:val="28"/>
        </w:rPr>
        <w:t xml:space="preserve"> с учетом </w:t>
      </w:r>
      <w:r w:rsidR="00605F08">
        <w:rPr>
          <w:rFonts w:ascii="Times New Roman" w:hAnsi="Times New Roman" w:cs="Times New Roman"/>
          <w:sz w:val="28"/>
          <w:szCs w:val="28"/>
        </w:rPr>
        <w:t>Особенностей деятельности</w:t>
      </w:r>
      <w:r w:rsidR="00D71F92" w:rsidRPr="00CC1256">
        <w:rPr>
          <w:rFonts w:ascii="Times New Roman" w:hAnsi="Times New Roman" w:cs="Times New Roman"/>
          <w:sz w:val="28"/>
          <w:szCs w:val="28"/>
        </w:rPr>
        <w:t>.</w:t>
      </w:r>
    </w:p>
    <w:p w:rsidR="00681F55" w:rsidRPr="00CC1256" w:rsidRDefault="00D71F92" w:rsidP="00CC1256">
      <w:pPr>
        <w:spacing w:after="0"/>
        <w:ind w:firstLine="567"/>
        <w:jc w:val="both"/>
        <w:rPr>
          <w:rFonts w:ascii="Times New Roman" w:hAnsi="Times New Roman" w:cs="Times New Roman"/>
          <w:sz w:val="28"/>
          <w:szCs w:val="28"/>
        </w:rPr>
      </w:pPr>
      <w:r w:rsidRPr="0028036F">
        <w:rPr>
          <w:rFonts w:ascii="Times New Roman" w:hAnsi="Times New Roman" w:cs="Times New Roman"/>
          <w:color w:val="000000" w:themeColor="text1"/>
          <w:sz w:val="28"/>
          <w:szCs w:val="28"/>
        </w:rPr>
        <w:t>6.</w:t>
      </w:r>
      <w:r w:rsidRPr="00CC1256">
        <w:rPr>
          <w:rFonts w:ascii="Times New Roman" w:hAnsi="Times New Roman" w:cs="Times New Roman"/>
          <w:color w:val="2F5496" w:themeColor="accent1" w:themeShade="BF"/>
          <w:sz w:val="28"/>
          <w:szCs w:val="28"/>
        </w:rPr>
        <w:t xml:space="preserve"> </w:t>
      </w:r>
      <w:r w:rsidR="00681F55" w:rsidRPr="00CC1256">
        <w:rPr>
          <w:rFonts w:ascii="Times New Roman" w:hAnsi="Times New Roman" w:cs="Times New Roman"/>
          <w:sz w:val="28"/>
          <w:szCs w:val="28"/>
        </w:rPr>
        <w:t xml:space="preserve">Освоение обучающимися </w:t>
      </w:r>
      <w:r w:rsidR="00C24C68" w:rsidRPr="00852639">
        <w:rPr>
          <w:rFonts w:ascii="Times New Roman" w:eastAsia="Times New Roman" w:hAnsi="Times New Roman" w:cs="Times New Roman"/>
          <w:sz w:val="28"/>
          <w:szCs w:val="28"/>
        </w:rPr>
        <w:t>образовательной</w:t>
      </w:r>
      <w:r w:rsidR="009D6649">
        <w:rPr>
          <w:rFonts w:ascii="Times New Roman" w:eastAsia="Times New Roman" w:hAnsi="Times New Roman" w:cs="Times New Roman"/>
          <w:sz w:val="28"/>
          <w:szCs w:val="28"/>
        </w:rPr>
        <w:t xml:space="preserve"> </w:t>
      </w:r>
      <w:r w:rsidR="00681F55" w:rsidRPr="00CC1256">
        <w:rPr>
          <w:rFonts w:ascii="Times New Roman" w:hAnsi="Times New Roman" w:cs="Times New Roman"/>
          <w:sz w:val="28"/>
          <w:szCs w:val="28"/>
        </w:rPr>
        <w:t>Программы</w:t>
      </w:r>
      <w:r w:rsidRPr="00CC1256">
        <w:rPr>
          <w:rFonts w:ascii="Times New Roman" w:hAnsi="Times New Roman" w:cs="Times New Roman"/>
          <w:sz w:val="28"/>
          <w:szCs w:val="28"/>
        </w:rPr>
        <w:t xml:space="preserve"> подтверждается ежегодной промежуточной аттестацией обучающихся и</w:t>
      </w:r>
      <w:r w:rsidR="00681F55" w:rsidRPr="00CC1256">
        <w:rPr>
          <w:rFonts w:ascii="Times New Roman" w:hAnsi="Times New Roman" w:cs="Times New Roman"/>
          <w:sz w:val="28"/>
          <w:szCs w:val="28"/>
        </w:rPr>
        <w:t xml:space="preserve"> завершается итоговой аттестацией обучающихся</w:t>
      </w:r>
      <w:r w:rsidR="002D0C27" w:rsidRPr="00CC1256">
        <w:rPr>
          <w:rFonts w:ascii="Times New Roman" w:hAnsi="Times New Roman" w:cs="Times New Roman"/>
          <w:sz w:val="28"/>
          <w:szCs w:val="28"/>
        </w:rPr>
        <w:t xml:space="preserve"> по базовому или углубленному уровню сложности </w:t>
      </w:r>
      <w:r w:rsidR="00C24C68" w:rsidRPr="00852639">
        <w:rPr>
          <w:rFonts w:ascii="Times New Roman" w:eastAsia="Times New Roman" w:hAnsi="Times New Roman" w:cs="Times New Roman"/>
          <w:sz w:val="28"/>
          <w:szCs w:val="28"/>
        </w:rPr>
        <w:t>образовательной</w:t>
      </w:r>
      <w:r w:rsidR="009D6649">
        <w:rPr>
          <w:rFonts w:ascii="Times New Roman" w:eastAsia="Times New Roman" w:hAnsi="Times New Roman" w:cs="Times New Roman"/>
          <w:sz w:val="28"/>
          <w:szCs w:val="28"/>
        </w:rPr>
        <w:t xml:space="preserve"> </w:t>
      </w:r>
      <w:r w:rsidR="002D0C27" w:rsidRPr="00CC1256">
        <w:rPr>
          <w:rFonts w:ascii="Times New Roman" w:hAnsi="Times New Roman" w:cs="Times New Roman"/>
          <w:sz w:val="28"/>
          <w:szCs w:val="28"/>
        </w:rPr>
        <w:t>Программы</w:t>
      </w:r>
      <w:r w:rsidR="00681F55" w:rsidRPr="00CC1256">
        <w:rPr>
          <w:rFonts w:ascii="Times New Roman" w:hAnsi="Times New Roman" w:cs="Times New Roman"/>
          <w:sz w:val="28"/>
          <w:szCs w:val="28"/>
        </w:rPr>
        <w:t>, проводим</w:t>
      </w:r>
      <w:r w:rsidRPr="00CC1256">
        <w:rPr>
          <w:rFonts w:ascii="Times New Roman" w:hAnsi="Times New Roman" w:cs="Times New Roman"/>
          <w:sz w:val="28"/>
          <w:szCs w:val="28"/>
        </w:rPr>
        <w:t>ы</w:t>
      </w:r>
      <w:r w:rsidR="00C24C68">
        <w:rPr>
          <w:rFonts w:ascii="Times New Roman" w:hAnsi="Times New Roman" w:cs="Times New Roman"/>
          <w:sz w:val="28"/>
          <w:szCs w:val="28"/>
        </w:rPr>
        <w:t>ми</w:t>
      </w:r>
      <w:r w:rsidR="00681F55" w:rsidRPr="00CC1256">
        <w:rPr>
          <w:rFonts w:ascii="Times New Roman" w:hAnsi="Times New Roman" w:cs="Times New Roman"/>
          <w:sz w:val="28"/>
          <w:szCs w:val="28"/>
        </w:rPr>
        <w:t xml:space="preserve"> Организацией, в порядке и по критериям, устанавливаемом локальным нормативным актом самой Организации.</w:t>
      </w:r>
    </w:p>
    <w:p w:rsidR="00681F55" w:rsidRPr="00CC1256" w:rsidRDefault="00681F55" w:rsidP="00CC1256">
      <w:pPr>
        <w:spacing w:after="0"/>
        <w:ind w:firstLine="567"/>
        <w:jc w:val="both"/>
        <w:rPr>
          <w:rFonts w:ascii="Times New Roman" w:hAnsi="Times New Roman" w:cs="Times New Roman"/>
          <w:kern w:val="24"/>
          <w:sz w:val="28"/>
          <w:szCs w:val="28"/>
        </w:rPr>
      </w:pPr>
    </w:p>
    <w:p w:rsidR="00681F55" w:rsidRPr="00852639" w:rsidRDefault="00681F55" w:rsidP="00CC1256">
      <w:pPr>
        <w:pStyle w:val="a3"/>
        <w:numPr>
          <w:ilvl w:val="0"/>
          <w:numId w:val="1"/>
        </w:numPr>
        <w:spacing w:after="0"/>
        <w:jc w:val="both"/>
        <w:rPr>
          <w:rFonts w:ascii="Times New Roman" w:eastAsia="Times New Roman" w:hAnsi="Times New Roman" w:cs="Times New Roman"/>
          <w:b/>
          <w:sz w:val="28"/>
          <w:szCs w:val="28"/>
        </w:rPr>
      </w:pPr>
      <w:r w:rsidRPr="00CC1256">
        <w:rPr>
          <w:rFonts w:ascii="Times New Roman" w:eastAsia="Times New Roman" w:hAnsi="Times New Roman" w:cs="Times New Roman"/>
          <w:b/>
          <w:sz w:val="28"/>
          <w:szCs w:val="28"/>
        </w:rPr>
        <w:t xml:space="preserve">Требования к минимуму содержания </w:t>
      </w:r>
      <w:r w:rsidR="00C24C68" w:rsidRPr="00852639">
        <w:rPr>
          <w:rFonts w:ascii="Times New Roman" w:eastAsia="Times New Roman" w:hAnsi="Times New Roman" w:cs="Times New Roman"/>
          <w:b/>
          <w:sz w:val="28"/>
          <w:szCs w:val="28"/>
        </w:rPr>
        <w:t xml:space="preserve">образовательной </w:t>
      </w:r>
      <w:r w:rsidRPr="00852639">
        <w:rPr>
          <w:rFonts w:ascii="Times New Roman" w:eastAsia="Times New Roman" w:hAnsi="Times New Roman" w:cs="Times New Roman"/>
          <w:b/>
          <w:sz w:val="28"/>
          <w:szCs w:val="28"/>
        </w:rPr>
        <w:t>Программы</w:t>
      </w:r>
    </w:p>
    <w:p w:rsidR="00681F55" w:rsidRPr="00CC1256" w:rsidRDefault="00681F55" w:rsidP="00CC1256">
      <w:pPr>
        <w:spacing w:after="0"/>
        <w:ind w:left="360"/>
        <w:jc w:val="both"/>
        <w:rPr>
          <w:rFonts w:ascii="Times New Roman" w:eastAsia="Times New Roman" w:hAnsi="Times New Roman" w:cs="Times New Roman"/>
          <w:b/>
          <w:sz w:val="28"/>
          <w:szCs w:val="28"/>
        </w:rPr>
      </w:pPr>
    </w:p>
    <w:p w:rsidR="00BB1D56" w:rsidRDefault="00D71F92"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xml:space="preserve">7. </w:t>
      </w:r>
      <w:r w:rsidR="00681F55" w:rsidRPr="00CC1256">
        <w:rPr>
          <w:rFonts w:ascii="Times New Roman" w:eastAsia="Times New Roman" w:hAnsi="Times New Roman" w:cs="Times New Roman"/>
          <w:sz w:val="28"/>
          <w:szCs w:val="28"/>
        </w:rPr>
        <w:t>Минимум содержания</w:t>
      </w:r>
      <w:r w:rsidR="009D6649">
        <w:rPr>
          <w:rFonts w:ascii="Times New Roman" w:eastAsia="Times New Roman" w:hAnsi="Times New Roman" w:cs="Times New Roman"/>
          <w:sz w:val="28"/>
          <w:szCs w:val="28"/>
        </w:rPr>
        <w:t xml:space="preserve"> </w:t>
      </w:r>
      <w:r w:rsidR="00C24C68" w:rsidRPr="00852639">
        <w:rPr>
          <w:rFonts w:ascii="Times New Roman" w:eastAsia="Times New Roman" w:hAnsi="Times New Roman" w:cs="Times New Roman"/>
          <w:sz w:val="28"/>
          <w:szCs w:val="28"/>
        </w:rPr>
        <w:t>образовательной</w:t>
      </w:r>
      <w:r w:rsidR="009D6649">
        <w:rPr>
          <w:rFonts w:ascii="Times New Roman" w:eastAsia="Times New Roman" w:hAnsi="Times New Roman" w:cs="Times New Roman"/>
          <w:sz w:val="28"/>
          <w:szCs w:val="28"/>
        </w:rPr>
        <w:t xml:space="preserve"> </w:t>
      </w:r>
      <w:r w:rsidR="00681F55" w:rsidRPr="00CC1256">
        <w:rPr>
          <w:rFonts w:ascii="Times New Roman" w:eastAsia="Times New Roman" w:hAnsi="Times New Roman" w:cs="Times New Roman"/>
          <w:sz w:val="28"/>
          <w:szCs w:val="28"/>
        </w:rPr>
        <w:t>Программы должен обеспечивать адаптацию детей и подростков к жизни в обществе, их профессиональную ориентацию, выявление и поддержку детей, проявивших выдающиеся способности в области физической культуры и спорта, а также подготовку их к освоению этапов спортивной подготовки</w:t>
      </w:r>
      <w:r w:rsidR="00BB1D56">
        <w:rPr>
          <w:rFonts w:ascii="Times New Roman" w:eastAsia="Times New Roman" w:hAnsi="Times New Roman" w:cs="Times New Roman"/>
          <w:sz w:val="28"/>
          <w:szCs w:val="28"/>
        </w:rPr>
        <w:t>.</w:t>
      </w:r>
    </w:p>
    <w:p w:rsidR="00B5459B" w:rsidRPr="00852639" w:rsidRDefault="00D71F92"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8</w:t>
      </w:r>
      <w:r w:rsidR="00B5459B" w:rsidRPr="00CC1256">
        <w:rPr>
          <w:rFonts w:ascii="Times New Roman" w:eastAsia="Times New Roman" w:hAnsi="Times New Roman" w:cs="Times New Roman"/>
          <w:sz w:val="28"/>
          <w:szCs w:val="28"/>
        </w:rPr>
        <w:t xml:space="preserve">. </w:t>
      </w:r>
      <w:r w:rsidR="00C24C68" w:rsidRPr="00852639">
        <w:rPr>
          <w:rFonts w:ascii="Times New Roman" w:eastAsia="Times New Roman" w:hAnsi="Times New Roman" w:cs="Times New Roman"/>
          <w:sz w:val="28"/>
          <w:szCs w:val="28"/>
        </w:rPr>
        <w:t xml:space="preserve">Образовательная </w:t>
      </w:r>
      <w:r w:rsidR="00B5459B" w:rsidRPr="00852639">
        <w:rPr>
          <w:rFonts w:ascii="Times New Roman" w:eastAsia="Times New Roman" w:hAnsi="Times New Roman" w:cs="Times New Roman"/>
          <w:sz w:val="28"/>
          <w:szCs w:val="28"/>
        </w:rPr>
        <w:t>Программа должна предусматривать один уровень</w:t>
      </w:r>
      <w:r w:rsidR="002D0C27" w:rsidRPr="00852639">
        <w:rPr>
          <w:rFonts w:ascii="Times New Roman" w:eastAsia="Times New Roman" w:hAnsi="Times New Roman" w:cs="Times New Roman"/>
          <w:sz w:val="28"/>
          <w:szCs w:val="28"/>
        </w:rPr>
        <w:t xml:space="preserve"> сложности</w:t>
      </w:r>
      <w:r w:rsidR="00B5459B" w:rsidRPr="00852639">
        <w:rPr>
          <w:rFonts w:ascii="Times New Roman" w:eastAsia="Times New Roman" w:hAnsi="Times New Roman" w:cs="Times New Roman"/>
          <w:sz w:val="28"/>
          <w:szCs w:val="28"/>
        </w:rPr>
        <w:t xml:space="preserve"> (базовый, углубленный) или два уровня </w:t>
      </w:r>
      <w:r w:rsidR="002D0C27" w:rsidRPr="00852639">
        <w:rPr>
          <w:rFonts w:ascii="Times New Roman" w:eastAsia="Times New Roman" w:hAnsi="Times New Roman" w:cs="Times New Roman"/>
          <w:sz w:val="28"/>
          <w:szCs w:val="28"/>
        </w:rPr>
        <w:t xml:space="preserve">сложности </w:t>
      </w:r>
      <w:r w:rsidR="00B5459B" w:rsidRPr="00852639">
        <w:rPr>
          <w:rFonts w:ascii="Times New Roman" w:eastAsia="Times New Roman" w:hAnsi="Times New Roman" w:cs="Times New Roman"/>
          <w:sz w:val="28"/>
          <w:szCs w:val="28"/>
        </w:rPr>
        <w:t>(базовый и углубленный)</w:t>
      </w:r>
      <w:r w:rsidR="002D0C27" w:rsidRPr="00852639">
        <w:rPr>
          <w:rFonts w:ascii="Times New Roman" w:eastAsia="Times New Roman" w:hAnsi="Times New Roman" w:cs="Times New Roman"/>
          <w:sz w:val="28"/>
          <w:szCs w:val="28"/>
        </w:rPr>
        <w:t xml:space="preserve"> (далее – уровень </w:t>
      </w:r>
      <w:r w:rsidR="00C24C68" w:rsidRPr="00852639">
        <w:rPr>
          <w:rFonts w:ascii="Times New Roman" w:eastAsia="Times New Roman" w:hAnsi="Times New Roman" w:cs="Times New Roman"/>
          <w:sz w:val="28"/>
          <w:szCs w:val="28"/>
        </w:rPr>
        <w:t xml:space="preserve">образовательной </w:t>
      </w:r>
      <w:r w:rsidR="002D0C27" w:rsidRPr="00852639">
        <w:rPr>
          <w:rFonts w:ascii="Times New Roman" w:eastAsia="Times New Roman" w:hAnsi="Times New Roman" w:cs="Times New Roman"/>
          <w:sz w:val="28"/>
          <w:szCs w:val="28"/>
        </w:rPr>
        <w:t>Программы)</w:t>
      </w:r>
      <w:r w:rsidR="00B5459B" w:rsidRPr="00852639">
        <w:rPr>
          <w:rFonts w:ascii="Times New Roman" w:eastAsia="Times New Roman" w:hAnsi="Times New Roman" w:cs="Times New Roman"/>
          <w:sz w:val="28"/>
          <w:szCs w:val="28"/>
        </w:rPr>
        <w:t>.</w:t>
      </w:r>
    </w:p>
    <w:p w:rsidR="00B5459B" w:rsidRPr="00CC1256" w:rsidRDefault="00F14060" w:rsidP="00CC1256">
      <w:pPr>
        <w:spacing w:after="0"/>
        <w:ind w:firstLine="567"/>
        <w:jc w:val="both"/>
        <w:rPr>
          <w:rFonts w:ascii="Times New Roman" w:eastAsia="Times New Roman" w:hAnsi="Times New Roman" w:cs="Times New Roman"/>
          <w:sz w:val="28"/>
          <w:szCs w:val="28"/>
        </w:rPr>
      </w:pPr>
      <w:r w:rsidRPr="00852639">
        <w:rPr>
          <w:rFonts w:ascii="Times New Roman" w:eastAsia="Times New Roman" w:hAnsi="Times New Roman" w:cs="Times New Roman"/>
          <w:sz w:val="28"/>
          <w:szCs w:val="28"/>
        </w:rPr>
        <w:t>9</w:t>
      </w:r>
      <w:r w:rsidR="00B5459B" w:rsidRPr="00852639">
        <w:rPr>
          <w:rFonts w:ascii="Times New Roman" w:eastAsia="Times New Roman" w:hAnsi="Times New Roman" w:cs="Times New Roman"/>
          <w:sz w:val="28"/>
          <w:szCs w:val="28"/>
        </w:rPr>
        <w:t xml:space="preserve">. Базовый уровень </w:t>
      </w:r>
      <w:r w:rsidR="00C24C68" w:rsidRPr="00852639">
        <w:rPr>
          <w:rFonts w:ascii="Times New Roman" w:eastAsia="Times New Roman" w:hAnsi="Times New Roman" w:cs="Times New Roman"/>
          <w:sz w:val="28"/>
          <w:szCs w:val="28"/>
        </w:rPr>
        <w:t>образовательной</w:t>
      </w:r>
      <w:r w:rsidR="009D6649">
        <w:rPr>
          <w:rFonts w:ascii="Times New Roman" w:eastAsia="Times New Roman" w:hAnsi="Times New Roman" w:cs="Times New Roman"/>
          <w:sz w:val="28"/>
          <w:szCs w:val="28"/>
        </w:rPr>
        <w:t xml:space="preserve"> </w:t>
      </w:r>
      <w:r w:rsidR="00B5459B" w:rsidRPr="00CC1256">
        <w:rPr>
          <w:rFonts w:ascii="Times New Roman" w:eastAsia="Times New Roman" w:hAnsi="Times New Roman" w:cs="Times New Roman"/>
          <w:sz w:val="28"/>
          <w:szCs w:val="28"/>
        </w:rPr>
        <w:t>Программы должен предусматривать изучение и освоение следующих предметных областей:</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lastRenderedPageBreak/>
        <w:t>Обязательные предметные области:</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теория и методика физической культуры и спорта;</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общая физическая подготовка;</w:t>
      </w:r>
    </w:p>
    <w:p w:rsidR="00B5459B" w:rsidRPr="00CC1256" w:rsidRDefault="0028036F" w:rsidP="00CC1256">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избранный вид спорта.</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Вариативные предметные области</w:t>
      </w:r>
      <w:r w:rsidR="00E22497">
        <w:rPr>
          <w:rFonts w:ascii="Times New Roman" w:eastAsia="Times New Roman" w:hAnsi="Times New Roman" w:cs="Times New Roman"/>
          <w:sz w:val="28"/>
          <w:szCs w:val="28"/>
        </w:rPr>
        <w:t>:</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различные виды спорта и подвижные игры;</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развитие творческого мышления;</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xml:space="preserve">хореография; </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акробатика;</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уход за животными;</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национальный региональный компонент;</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специальные навыки;</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спортивное и специальное оборудование.</w:t>
      </w:r>
    </w:p>
    <w:p w:rsidR="00B5459B" w:rsidRPr="00CC1256" w:rsidRDefault="00F14060"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10</w:t>
      </w:r>
      <w:r w:rsidR="00B5459B" w:rsidRPr="00CC1256">
        <w:rPr>
          <w:rFonts w:ascii="Times New Roman" w:eastAsia="Times New Roman" w:hAnsi="Times New Roman" w:cs="Times New Roman"/>
          <w:sz w:val="28"/>
          <w:szCs w:val="28"/>
        </w:rPr>
        <w:t xml:space="preserve">. Углубленный </w:t>
      </w:r>
      <w:r w:rsidR="00B5459B" w:rsidRPr="00852639">
        <w:rPr>
          <w:rFonts w:ascii="Times New Roman" w:eastAsia="Times New Roman" w:hAnsi="Times New Roman" w:cs="Times New Roman"/>
          <w:sz w:val="28"/>
          <w:szCs w:val="28"/>
        </w:rPr>
        <w:t xml:space="preserve">уровень </w:t>
      </w:r>
      <w:r w:rsidR="00C24C68" w:rsidRPr="00852639">
        <w:rPr>
          <w:rFonts w:ascii="Times New Roman" w:eastAsia="Times New Roman" w:hAnsi="Times New Roman" w:cs="Times New Roman"/>
          <w:sz w:val="28"/>
          <w:szCs w:val="28"/>
        </w:rPr>
        <w:t>образовательной</w:t>
      </w:r>
      <w:r w:rsidR="009D6649">
        <w:rPr>
          <w:rFonts w:ascii="Times New Roman" w:eastAsia="Times New Roman" w:hAnsi="Times New Roman" w:cs="Times New Roman"/>
          <w:sz w:val="28"/>
          <w:szCs w:val="28"/>
        </w:rPr>
        <w:t xml:space="preserve"> </w:t>
      </w:r>
      <w:r w:rsidR="00B5459B" w:rsidRPr="00CC1256">
        <w:rPr>
          <w:rFonts w:ascii="Times New Roman" w:eastAsia="Times New Roman" w:hAnsi="Times New Roman" w:cs="Times New Roman"/>
          <w:sz w:val="28"/>
          <w:szCs w:val="28"/>
        </w:rPr>
        <w:t>Программы должен предусматривать изучение и освоение следующих предметных областей:</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Обязательные предметные области:</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теория и методика физической культуры и спорта;</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основы профессионального самоопределения;</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общая и специальная физическая подготовка;</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xml:space="preserve">избранный вид спорта. </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xml:space="preserve">Вариативные предметные области: </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различные виды спорта и подвижные игры;</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судейская подготовка;</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развитие творческого мышления;</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хореография</w:t>
      </w:r>
      <w:r w:rsidR="00B72316" w:rsidRPr="00CC1256">
        <w:rPr>
          <w:rFonts w:ascii="Times New Roman" w:eastAsia="Times New Roman" w:hAnsi="Times New Roman" w:cs="Times New Roman"/>
          <w:sz w:val="28"/>
          <w:szCs w:val="28"/>
        </w:rPr>
        <w:t xml:space="preserve"> и (или) </w:t>
      </w:r>
      <w:r w:rsidRPr="00CC1256">
        <w:rPr>
          <w:rFonts w:ascii="Times New Roman" w:eastAsia="Times New Roman" w:hAnsi="Times New Roman" w:cs="Times New Roman"/>
          <w:sz w:val="28"/>
          <w:szCs w:val="28"/>
        </w:rPr>
        <w:t>акробатика;</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уход за животными;</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национальный региональный компонент;</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специальные навыки;</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спортивное и специальное оборудование.</w:t>
      </w:r>
    </w:p>
    <w:p w:rsidR="00681F55" w:rsidRPr="00CC1256" w:rsidRDefault="00FF5527"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xml:space="preserve">Вариативные предметные области дают возможность </w:t>
      </w:r>
      <w:r w:rsidR="00681F55" w:rsidRPr="00CC1256">
        <w:rPr>
          <w:rFonts w:ascii="Times New Roman" w:eastAsia="Times New Roman" w:hAnsi="Times New Roman" w:cs="Times New Roman"/>
          <w:sz w:val="28"/>
          <w:szCs w:val="28"/>
        </w:rPr>
        <w:t xml:space="preserve">расширения и (или) углубления подготовки обучающихся, определяемой содержанием обязательной части, получения обучающимися дополнительных знаний, умений и навыков. </w:t>
      </w:r>
    </w:p>
    <w:p w:rsidR="00852639" w:rsidRPr="009129C9"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1</w:t>
      </w:r>
      <w:r w:rsidR="00F14060" w:rsidRPr="00CC1256">
        <w:rPr>
          <w:rFonts w:ascii="Times New Roman" w:eastAsia="Times New Roman" w:hAnsi="Times New Roman" w:cs="Times New Roman"/>
          <w:sz w:val="28"/>
          <w:szCs w:val="28"/>
        </w:rPr>
        <w:t>1</w:t>
      </w:r>
      <w:r w:rsidRPr="00CC1256">
        <w:rPr>
          <w:rFonts w:ascii="Times New Roman" w:eastAsia="Times New Roman" w:hAnsi="Times New Roman" w:cs="Times New Roman"/>
          <w:sz w:val="28"/>
          <w:szCs w:val="28"/>
        </w:rPr>
        <w:t xml:space="preserve">. </w:t>
      </w:r>
      <w:r w:rsidR="00A90B4E" w:rsidRPr="00CC1256">
        <w:rPr>
          <w:rFonts w:ascii="Times New Roman" w:eastAsia="Times New Roman" w:hAnsi="Times New Roman" w:cs="Times New Roman"/>
          <w:sz w:val="28"/>
          <w:szCs w:val="28"/>
        </w:rPr>
        <w:t xml:space="preserve">Изучение и освоение предметных областей </w:t>
      </w:r>
      <w:r w:rsidR="00A90B4E" w:rsidRPr="00852639">
        <w:rPr>
          <w:rFonts w:ascii="Times New Roman" w:eastAsia="Times New Roman" w:hAnsi="Times New Roman" w:cs="Times New Roman"/>
          <w:sz w:val="28"/>
          <w:szCs w:val="28"/>
        </w:rPr>
        <w:t>образовательной Программы осуществляется</w:t>
      </w:r>
      <w:r w:rsidR="00A90B4E" w:rsidRPr="00CC1256">
        <w:rPr>
          <w:rFonts w:ascii="Times New Roman" w:eastAsia="Times New Roman" w:hAnsi="Times New Roman" w:cs="Times New Roman"/>
          <w:sz w:val="28"/>
          <w:szCs w:val="28"/>
        </w:rPr>
        <w:t xml:space="preserve"> в рамках проведения аудиторных или практических</w:t>
      </w:r>
      <w:r w:rsidR="00852639">
        <w:rPr>
          <w:rFonts w:ascii="Times New Roman" w:eastAsia="Times New Roman" w:hAnsi="Times New Roman" w:cs="Times New Roman"/>
          <w:sz w:val="28"/>
          <w:szCs w:val="28"/>
        </w:rPr>
        <w:t xml:space="preserve">, в том </w:t>
      </w:r>
      <w:r w:rsidR="00852639" w:rsidRPr="009129C9">
        <w:rPr>
          <w:rFonts w:ascii="Times New Roman" w:eastAsia="Times New Roman" w:hAnsi="Times New Roman" w:cs="Times New Roman"/>
          <w:sz w:val="28"/>
          <w:szCs w:val="28"/>
        </w:rPr>
        <w:t xml:space="preserve">числе </w:t>
      </w:r>
      <w:r w:rsidR="00A90B4E" w:rsidRPr="009129C9">
        <w:rPr>
          <w:rFonts w:ascii="Times New Roman" w:eastAsia="Times New Roman" w:hAnsi="Times New Roman" w:cs="Times New Roman"/>
          <w:sz w:val="28"/>
          <w:szCs w:val="28"/>
        </w:rPr>
        <w:t>тренировочных</w:t>
      </w:r>
      <w:r w:rsidR="00852639" w:rsidRPr="009129C9">
        <w:rPr>
          <w:rFonts w:ascii="Times New Roman" w:eastAsia="Times New Roman" w:hAnsi="Times New Roman" w:cs="Times New Roman"/>
          <w:sz w:val="28"/>
          <w:szCs w:val="28"/>
        </w:rPr>
        <w:t>,</w:t>
      </w:r>
      <w:r w:rsidR="00A90B4E" w:rsidRPr="009129C9">
        <w:rPr>
          <w:rFonts w:ascii="Times New Roman" w:eastAsia="Times New Roman" w:hAnsi="Times New Roman" w:cs="Times New Roman"/>
          <w:sz w:val="28"/>
          <w:szCs w:val="28"/>
        </w:rPr>
        <w:t xml:space="preserve"> занятий. </w:t>
      </w:r>
    </w:p>
    <w:p w:rsidR="00681F55" w:rsidRPr="00CC1256" w:rsidRDefault="00A90B4E" w:rsidP="00CC1256">
      <w:pPr>
        <w:spacing w:after="0"/>
        <w:ind w:firstLine="567"/>
        <w:jc w:val="both"/>
        <w:rPr>
          <w:rFonts w:ascii="Times New Roman" w:eastAsia="Times New Roman" w:hAnsi="Times New Roman" w:cs="Times New Roman"/>
          <w:sz w:val="28"/>
          <w:szCs w:val="28"/>
        </w:rPr>
      </w:pPr>
      <w:r w:rsidRPr="009129C9">
        <w:rPr>
          <w:rFonts w:ascii="Times New Roman" w:eastAsia="Times New Roman" w:hAnsi="Times New Roman" w:cs="Times New Roman"/>
          <w:sz w:val="28"/>
          <w:szCs w:val="28"/>
        </w:rPr>
        <w:t>Изучение вариативных предметных областей может совмещаться с изучением обязательных предметных областей полностью или частично в рамках осуществления, проведения аудиторных или практических</w:t>
      </w:r>
      <w:r w:rsidR="00852639" w:rsidRPr="009129C9">
        <w:rPr>
          <w:rFonts w:ascii="Times New Roman" w:eastAsia="Times New Roman" w:hAnsi="Times New Roman" w:cs="Times New Roman"/>
          <w:sz w:val="28"/>
          <w:szCs w:val="28"/>
        </w:rPr>
        <w:t>,</w:t>
      </w:r>
      <w:r w:rsidR="009D6649">
        <w:rPr>
          <w:rFonts w:ascii="Times New Roman" w:eastAsia="Times New Roman" w:hAnsi="Times New Roman" w:cs="Times New Roman"/>
          <w:sz w:val="28"/>
          <w:szCs w:val="28"/>
        </w:rPr>
        <w:t xml:space="preserve"> </w:t>
      </w:r>
      <w:r w:rsidR="00852639" w:rsidRPr="009129C9">
        <w:rPr>
          <w:rFonts w:ascii="Times New Roman" w:eastAsia="Times New Roman" w:hAnsi="Times New Roman" w:cs="Times New Roman"/>
          <w:sz w:val="28"/>
          <w:szCs w:val="28"/>
        </w:rPr>
        <w:t xml:space="preserve">в том числе </w:t>
      </w:r>
      <w:r w:rsidR="00852639" w:rsidRPr="009129C9">
        <w:rPr>
          <w:rFonts w:ascii="Times New Roman" w:eastAsia="Times New Roman" w:hAnsi="Times New Roman" w:cs="Times New Roman"/>
          <w:sz w:val="28"/>
          <w:szCs w:val="28"/>
        </w:rPr>
        <w:lastRenderedPageBreak/>
        <w:t>тренировочных,</w:t>
      </w:r>
      <w:r w:rsidR="009D6649">
        <w:rPr>
          <w:rFonts w:ascii="Times New Roman" w:eastAsia="Times New Roman" w:hAnsi="Times New Roman" w:cs="Times New Roman"/>
          <w:sz w:val="28"/>
          <w:szCs w:val="28"/>
        </w:rPr>
        <w:t xml:space="preserve"> </w:t>
      </w:r>
      <w:r w:rsidRPr="00CC1256">
        <w:rPr>
          <w:rFonts w:ascii="Times New Roman" w:eastAsia="Times New Roman" w:hAnsi="Times New Roman" w:cs="Times New Roman"/>
          <w:sz w:val="28"/>
          <w:szCs w:val="28"/>
        </w:rPr>
        <w:t>занятий путем проведения занятий разными педагогами или одним педагогом</w:t>
      </w:r>
      <w:r w:rsidR="00852639">
        <w:rPr>
          <w:rFonts w:ascii="Times New Roman" w:eastAsia="Times New Roman" w:hAnsi="Times New Roman" w:cs="Times New Roman"/>
          <w:sz w:val="28"/>
          <w:szCs w:val="28"/>
        </w:rPr>
        <w:t>,</w:t>
      </w:r>
      <w:r w:rsidRPr="00CC1256">
        <w:rPr>
          <w:rFonts w:ascii="Times New Roman" w:eastAsia="Times New Roman" w:hAnsi="Times New Roman" w:cs="Times New Roman"/>
          <w:sz w:val="28"/>
          <w:szCs w:val="28"/>
        </w:rPr>
        <w:t xml:space="preserve"> в соответствии с</w:t>
      </w:r>
      <w:r w:rsidR="009D6649">
        <w:rPr>
          <w:rFonts w:ascii="Times New Roman" w:eastAsia="Times New Roman" w:hAnsi="Times New Roman" w:cs="Times New Roman"/>
          <w:sz w:val="28"/>
          <w:szCs w:val="28"/>
        </w:rPr>
        <w:t xml:space="preserve"> </w:t>
      </w:r>
      <w:r w:rsidR="00605F08">
        <w:rPr>
          <w:rFonts w:ascii="Times New Roman" w:hAnsi="Times New Roman" w:cs="Times New Roman"/>
          <w:sz w:val="28"/>
          <w:szCs w:val="28"/>
        </w:rPr>
        <w:t>Особенностями деятельности</w:t>
      </w:r>
      <w:r w:rsidRPr="00CC1256">
        <w:rPr>
          <w:rFonts w:ascii="Times New Roman" w:hAnsi="Times New Roman" w:cs="Times New Roman"/>
          <w:sz w:val="28"/>
          <w:szCs w:val="28"/>
        </w:rPr>
        <w:t>.</w:t>
      </w:r>
    </w:p>
    <w:p w:rsidR="0028036F"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1</w:t>
      </w:r>
      <w:r w:rsidR="00F14060" w:rsidRPr="00CC1256">
        <w:rPr>
          <w:rFonts w:ascii="Times New Roman" w:eastAsia="Times New Roman" w:hAnsi="Times New Roman" w:cs="Times New Roman"/>
          <w:sz w:val="28"/>
          <w:szCs w:val="28"/>
        </w:rPr>
        <w:t>2</w:t>
      </w:r>
      <w:r w:rsidRPr="00CC1256">
        <w:rPr>
          <w:rFonts w:ascii="Times New Roman" w:eastAsia="Times New Roman" w:hAnsi="Times New Roman" w:cs="Times New Roman"/>
          <w:sz w:val="28"/>
          <w:szCs w:val="28"/>
        </w:rPr>
        <w:t xml:space="preserve">. </w:t>
      </w:r>
      <w:r w:rsidR="00A90B4E" w:rsidRPr="00CC1256">
        <w:rPr>
          <w:rFonts w:ascii="Times New Roman" w:eastAsia="Times New Roman" w:hAnsi="Times New Roman" w:cs="Times New Roman"/>
          <w:sz w:val="28"/>
          <w:szCs w:val="28"/>
        </w:rPr>
        <w:t xml:space="preserve">При изучении </w:t>
      </w:r>
      <w:r w:rsidR="00605F08" w:rsidRPr="00CC1256">
        <w:rPr>
          <w:rFonts w:ascii="Times New Roman" w:eastAsia="Times New Roman" w:hAnsi="Times New Roman" w:cs="Times New Roman"/>
          <w:sz w:val="28"/>
          <w:szCs w:val="28"/>
        </w:rPr>
        <w:t xml:space="preserve">обязательной и вариативной частей </w:t>
      </w:r>
      <w:r w:rsidR="00A90B4E" w:rsidRPr="00CC1256">
        <w:rPr>
          <w:rFonts w:ascii="Times New Roman" w:eastAsia="Times New Roman" w:hAnsi="Times New Roman" w:cs="Times New Roman"/>
          <w:sz w:val="28"/>
          <w:szCs w:val="28"/>
        </w:rPr>
        <w:t>предметных областей учебным планом предусматривается объем времени на самостоятельную</w:t>
      </w:r>
      <w:r w:rsidR="00605F08">
        <w:rPr>
          <w:rFonts w:ascii="Times New Roman" w:eastAsia="Times New Roman" w:hAnsi="Times New Roman" w:cs="Times New Roman"/>
          <w:sz w:val="28"/>
          <w:szCs w:val="28"/>
        </w:rPr>
        <w:t xml:space="preserve"> работу </w:t>
      </w:r>
      <w:r w:rsidR="00A90B4E" w:rsidRPr="00CC1256">
        <w:rPr>
          <w:rFonts w:ascii="Times New Roman" w:eastAsia="Times New Roman" w:hAnsi="Times New Roman" w:cs="Times New Roman"/>
          <w:sz w:val="28"/>
          <w:szCs w:val="28"/>
        </w:rPr>
        <w:t xml:space="preserve">обучающихся. Объем времени на самостоятельную работу </w:t>
      </w:r>
      <w:r w:rsidR="00A90B4E" w:rsidRPr="00605F08">
        <w:rPr>
          <w:rFonts w:ascii="Times New Roman" w:eastAsia="Times New Roman" w:hAnsi="Times New Roman" w:cs="Times New Roman"/>
          <w:sz w:val="28"/>
          <w:szCs w:val="28"/>
        </w:rPr>
        <w:t>обучающихся</w:t>
      </w:r>
      <w:r w:rsidR="00A90B4E" w:rsidRPr="00CC1256">
        <w:rPr>
          <w:rFonts w:ascii="Times New Roman" w:eastAsia="Times New Roman" w:hAnsi="Times New Roman" w:cs="Times New Roman"/>
          <w:sz w:val="28"/>
          <w:szCs w:val="28"/>
        </w:rPr>
        <w:t xml:space="preserve"> по каждой предметной области определяется с учетом сложившихся педагогических традиций и</w:t>
      </w:r>
      <w:r w:rsidR="0028036F">
        <w:rPr>
          <w:rFonts w:ascii="Times New Roman" w:eastAsia="Times New Roman" w:hAnsi="Times New Roman" w:cs="Times New Roman"/>
          <w:sz w:val="28"/>
          <w:szCs w:val="28"/>
        </w:rPr>
        <w:t xml:space="preserve"> методической целесообразности.</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1</w:t>
      </w:r>
      <w:r w:rsidR="00B5459B" w:rsidRPr="00CC1256">
        <w:rPr>
          <w:rFonts w:ascii="Times New Roman" w:eastAsia="Times New Roman" w:hAnsi="Times New Roman" w:cs="Times New Roman"/>
          <w:sz w:val="28"/>
          <w:szCs w:val="28"/>
        </w:rPr>
        <w:t>3</w:t>
      </w:r>
      <w:r w:rsidRPr="00CC1256">
        <w:rPr>
          <w:rFonts w:ascii="Times New Roman" w:eastAsia="Times New Roman" w:hAnsi="Times New Roman" w:cs="Times New Roman"/>
          <w:sz w:val="28"/>
          <w:szCs w:val="28"/>
        </w:rPr>
        <w:t xml:space="preserve">. Результатом освоения </w:t>
      </w:r>
      <w:r w:rsidR="008A7B73" w:rsidRPr="00605F08">
        <w:rPr>
          <w:rFonts w:ascii="Times New Roman" w:eastAsia="Times New Roman" w:hAnsi="Times New Roman" w:cs="Times New Roman"/>
          <w:sz w:val="28"/>
          <w:szCs w:val="28"/>
        </w:rPr>
        <w:t>образовательной</w:t>
      </w:r>
      <w:r w:rsidR="009D6649">
        <w:rPr>
          <w:rFonts w:ascii="Times New Roman" w:eastAsia="Times New Roman" w:hAnsi="Times New Roman" w:cs="Times New Roman"/>
          <w:sz w:val="28"/>
          <w:szCs w:val="28"/>
        </w:rPr>
        <w:t xml:space="preserve"> </w:t>
      </w:r>
      <w:r w:rsidRPr="00CC1256">
        <w:rPr>
          <w:rFonts w:ascii="Times New Roman" w:eastAsia="Times New Roman" w:hAnsi="Times New Roman" w:cs="Times New Roman"/>
          <w:sz w:val="28"/>
          <w:szCs w:val="28"/>
        </w:rPr>
        <w:t>Программы является приобретение обучающимися следующих начальных знаний, умений, навыков в области физической культуры и спорта:</w:t>
      </w:r>
    </w:p>
    <w:p w:rsidR="00B5459B" w:rsidRPr="00CC1256" w:rsidRDefault="00B5459B" w:rsidP="00CC1256">
      <w:pPr>
        <w:spacing w:after="0"/>
        <w:ind w:firstLine="567"/>
        <w:jc w:val="both"/>
        <w:rPr>
          <w:rFonts w:ascii="Times New Roman" w:eastAsia="Times New Roman" w:hAnsi="Times New Roman" w:cs="Times New Roman"/>
          <w:sz w:val="28"/>
          <w:szCs w:val="28"/>
          <w:u w:val="single"/>
        </w:rPr>
      </w:pPr>
      <w:r w:rsidRPr="00CC1256">
        <w:rPr>
          <w:rFonts w:ascii="Times New Roman" w:eastAsia="Times New Roman" w:hAnsi="Times New Roman" w:cs="Times New Roman"/>
          <w:sz w:val="28"/>
          <w:szCs w:val="28"/>
        </w:rPr>
        <w:t>13.1</w:t>
      </w:r>
      <w:r w:rsidR="00605F08">
        <w:rPr>
          <w:rFonts w:ascii="Times New Roman" w:eastAsia="Times New Roman" w:hAnsi="Times New Roman" w:cs="Times New Roman"/>
          <w:sz w:val="28"/>
          <w:szCs w:val="28"/>
        </w:rPr>
        <w:t xml:space="preserve">. </w:t>
      </w:r>
      <w:r w:rsidR="00605F08" w:rsidRPr="00605F08">
        <w:rPr>
          <w:rFonts w:ascii="Times New Roman" w:eastAsia="Times New Roman" w:hAnsi="Times New Roman" w:cs="Times New Roman"/>
          <w:sz w:val="28"/>
          <w:szCs w:val="28"/>
        </w:rPr>
        <w:t>В</w:t>
      </w:r>
      <w:r w:rsidRPr="00605F08">
        <w:rPr>
          <w:rFonts w:ascii="Times New Roman" w:eastAsia="Times New Roman" w:hAnsi="Times New Roman" w:cs="Times New Roman"/>
          <w:sz w:val="28"/>
          <w:szCs w:val="28"/>
        </w:rPr>
        <w:t xml:space="preserve"> области теории и методики физической культуры и спорта для базового уровня:</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история развития спорта;</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место и роль физической культуры и спорта в современном обществе;</w:t>
      </w:r>
    </w:p>
    <w:p w:rsidR="00B5459B" w:rsidRPr="0028036F" w:rsidRDefault="00B5459B" w:rsidP="00CC1256">
      <w:pPr>
        <w:spacing w:after="0"/>
        <w:ind w:firstLine="567"/>
        <w:jc w:val="both"/>
        <w:rPr>
          <w:rFonts w:ascii="Times New Roman" w:eastAsia="Times New Roman" w:hAnsi="Times New Roman" w:cs="Times New Roman"/>
          <w:color w:val="000000" w:themeColor="text1"/>
          <w:sz w:val="28"/>
          <w:szCs w:val="28"/>
        </w:rPr>
      </w:pPr>
      <w:r w:rsidRPr="00CC1256">
        <w:rPr>
          <w:rFonts w:ascii="Times New Roman" w:eastAsia="Times New Roman" w:hAnsi="Times New Roman" w:cs="Times New Roman"/>
          <w:sz w:val="28"/>
          <w:szCs w:val="28"/>
        </w:rPr>
        <w:t>основы законодательства в сфере физической культуры и спорта, основы</w:t>
      </w:r>
      <w:r w:rsidR="009D6649">
        <w:rPr>
          <w:rFonts w:ascii="Times New Roman" w:eastAsia="Times New Roman" w:hAnsi="Times New Roman" w:cs="Times New Roman"/>
          <w:sz w:val="28"/>
          <w:szCs w:val="28"/>
        </w:rPr>
        <w:t xml:space="preserve"> </w:t>
      </w:r>
      <w:r w:rsidRPr="00CC1256">
        <w:rPr>
          <w:rFonts w:ascii="Times New Roman" w:eastAsia="Times New Roman" w:hAnsi="Times New Roman" w:cs="Times New Roman"/>
          <w:sz w:val="28"/>
          <w:szCs w:val="28"/>
        </w:rPr>
        <w:t>судейства по видам спорта</w:t>
      </w:r>
      <w:r w:rsidR="00605F08" w:rsidRPr="00605F08">
        <w:rPr>
          <w:rFonts w:ascii="Times New Roman" w:eastAsia="Times New Roman" w:hAnsi="Times New Roman" w:cs="Times New Roman"/>
          <w:sz w:val="28"/>
          <w:szCs w:val="28"/>
        </w:rPr>
        <w:t>;</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основы «нулевой терпимости» к допингу и антидопинговые правила</w:t>
      </w:r>
      <w:r w:rsidR="00605F08">
        <w:rPr>
          <w:rFonts w:ascii="Times New Roman" w:eastAsia="Times New Roman" w:hAnsi="Times New Roman" w:cs="Times New Roman"/>
          <w:sz w:val="28"/>
          <w:szCs w:val="28"/>
        </w:rPr>
        <w:t>;</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гигиенические знания, умения и навыки;</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режим дня, закаливание организма, основы здорового образа жизни;</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основы здорового питания;</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требования к оборудованию, инвентарю и спортивной экипировке;</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требования техники безопасности при занятиях избранным спортом.</w:t>
      </w:r>
    </w:p>
    <w:p w:rsidR="00B5459B" w:rsidRPr="00605F08" w:rsidRDefault="00605F08" w:rsidP="00CC1256">
      <w:pPr>
        <w:spacing w:after="0"/>
        <w:ind w:firstLine="567"/>
        <w:jc w:val="both"/>
        <w:rPr>
          <w:rFonts w:ascii="Times New Roman" w:eastAsia="Times New Roman" w:hAnsi="Times New Roman" w:cs="Times New Roman"/>
          <w:sz w:val="28"/>
          <w:szCs w:val="28"/>
        </w:rPr>
      </w:pPr>
      <w:r w:rsidRPr="00605F08">
        <w:rPr>
          <w:rFonts w:ascii="Times New Roman" w:eastAsia="Times New Roman" w:hAnsi="Times New Roman" w:cs="Times New Roman"/>
          <w:sz w:val="28"/>
          <w:szCs w:val="28"/>
        </w:rPr>
        <w:t>В</w:t>
      </w:r>
      <w:r w:rsidR="00B5459B" w:rsidRPr="00605F08">
        <w:rPr>
          <w:rFonts w:ascii="Times New Roman" w:eastAsia="Times New Roman" w:hAnsi="Times New Roman" w:cs="Times New Roman"/>
          <w:sz w:val="28"/>
          <w:szCs w:val="28"/>
        </w:rPr>
        <w:t xml:space="preserve"> области теории и методики физической культуры и спорта для углубленного уровня:</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история развития избранного вида спорта;</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место и роль физической культуры и спорта в современном обществе;</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основы законодательства в сфере физической культуры и спорта, официальные правила по видам спорта, правила</w:t>
      </w:r>
      <w:r w:rsidR="009D6649">
        <w:rPr>
          <w:rFonts w:ascii="Times New Roman" w:eastAsia="Times New Roman" w:hAnsi="Times New Roman" w:cs="Times New Roman"/>
          <w:sz w:val="28"/>
          <w:szCs w:val="28"/>
        </w:rPr>
        <w:t xml:space="preserve"> </w:t>
      </w:r>
      <w:r w:rsidRPr="00CC1256">
        <w:rPr>
          <w:rFonts w:ascii="Times New Roman" w:eastAsia="Times New Roman" w:hAnsi="Times New Roman" w:cs="Times New Roman"/>
          <w:sz w:val="28"/>
          <w:szCs w:val="28"/>
        </w:rPr>
        <w:t>судейства по видам спорта</w:t>
      </w:r>
      <w:r w:rsidR="00605F08" w:rsidRPr="00605F08">
        <w:rPr>
          <w:rFonts w:ascii="Times New Roman" w:eastAsia="Times New Roman" w:hAnsi="Times New Roman" w:cs="Times New Roman"/>
          <w:sz w:val="28"/>
          <w:szCs w:val="28"/>
        </w:rPr>
        <w:t>;</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основы «нулевой терпимости» к допингу</w:t>
      </w:r>
      <w:r w:rsidR="00605F08">
        <w:rPr>
          <w:rFonts w:ascii="Times New Roman" w:eastAsia="Times New Roman" w:hAnsi="Times New Roman" w:cs="Times New Roman"/>
          <w:sz w:val="28"/>
          <w:szCs w:val="28"/>
        </w:rPr>
        <w:t xml:space="preserve"> и а</w:t>
      </w:r>
      <w:r w:rsidRPr="00CC1256">
        <w:rPr>
          <w:rFonts w:ascii="Times New Roman" w:eastAsia="Times New Roman" w:hAnsi="Times New Roman" w:cs="Times New Roman"/>
          <w:sz w:val="28"/>
          <w:szCs w:val="28"/>
        </w:rPr>
        <w:t>нтидопинговые правила;</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гигиенические знания, умения и навыки;</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режим дня, закаливание организма, основы здорового образа жизни;</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основы спортивного питания;</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требования к оборудованию, инвентарю и спортивной экипировке;</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требования техники безопасности при занятиях избранным спортом.</w:t>
      </w:r>
    </w:p>
    <w:p w:rsidR="00B5459B" w:rsidRPr="00605F08" w:rsidRDefault="00B5459B" w:rsidP="00CC1256">
      <w:pPr>
        <w:spacing w:after="0"/>
        <w:ind w:firstLine="567"/>
        <w:jc w:val="both"/>
        <w:rPr>
          <w:rFonts w:ascii="Times New Roman" w:eastAsia="Times New Roman" w:hAnsi="Times New Roman" w:cs="Times New Roman"/>
          <w:sz w:val="28"/>
          <w:szCs w:val="28"/>
        </w:rPr>
      </w:pPr>
      <w:r w:rsidRPr="00605F08">
        <w:rPr>
          <w:rFonts w:ascii="Times New Roman" w:eastAsia="Times New Roman" w:hAnsi="Times New Roman" w:cs="Times New Roman"/>
          <w:sz w:val="28"/>
          <w:szCs w:val="28"/>
        </w:rPr>
        <w:t>13.2</w:t>
      </w:r>
      <w:r w:rsidR="00605F08" w:rsidRPr="00605F08">
        <w:rPr>
          <w:rFonts w:ascii="Times New Roman" w:eastAsia="Times New Roman" w:hAnsi="Times New Roman" w:cs="Times New Roman"/>
          <w:sz w:val="28"/>
          <w:szCs w:val="28"/>
        </w:rPr>
        <w:t>. В</w:t>
      </w:r>
      <w:r w:rsidRPr="00605F08">
        <w:rPr>
          <w:rFonts w:ascii="Times New Roman" w:eastAsia="Times New Roman" w:hAnsi="Times New Roman" w:cs="Times New Roman"/>
          <w:sz w:val="28"/>
          <w:szCs w:val="28"/>
        </w:rPr>
        <w:t xml:space="preserve"> области общей физической подготовки для базового уровня:</w:t>
      </w:r>
    </w:p>
    <w:p w:rsidR="002C6195" w:rsidRPr="00CC1256" w:rsidRDefault="002C619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xml:space="preserve">развитие основных физических качеств (гибкости, быстроты, силы, координации, выносливости) и их гармоничное сочетание </w:t>
      </w:r>
      <w:bookmarkStart w:id="0" w:name="_Hlk504058217"/>
      <w:r w:rsidRPr="00CC1256">
        <w:rPr>
          <w:rFonts w:ascii="Times New Roman" w:eastAsia="Times New Roman" w:hAnsi="Times New Roman" w:cs="Times New Roman"/>
          <w:sz w:val="28"/>
          <w:szCs w:val="28"/>
        </w:rPr>
        <w:t>применительно к специфике</w:t>
      </w:r>
      <w:bookmarkEnd w:id="0"/>
      <w:r w:rsidRPr="00CC1256">
        <w:rPr>
          <w:rFonts w:ascii="Times New Roman" w:eastAsia="Times New Roman" w:hAnsi="Times New Roman" w:cs="Times New Roman"/>
          <w:sz w:val="28"/>
          <w:szCs w:val="28"/>
        </w:rPr>
        <w:t xml:space="preserve"> занятий избранным видом спорта;</w:t>
      </w:r>
    </w:p>
    <w:p w:rsidR="002C6195" w:rsidRPr="00CC1256" w:rsidRDefault="002C619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lastRenderedPageBreak/>
        <w:t>формирование двигательных умений и навыков, совершенствование физических способностей, направленных на всестороннее и гармоничное физическое развитие, создающих основу (базу) для дальнейшей специальной физической подготовки;</w:t>
      </w:r>
    </w:p>
    <w:p w:rsidR="002C6195" w:rsidRPr="00CC1256" w:rsidRDefault="002C6195" w:rsidP="00CC1256">
      <w:pPr>
        <w:spacing w:after="0"/>
        <w:ind w:firstLine="567"/>
        <w:jc w:val="both"/>
        <w:rPr>
          <w:rFonts w:ascii="Times New Roman" w:eastAsia="Times New Roman" w:hAnsi="Times New Roman" w:cs="Times New Roman"/>
          <w:color w:val="000000"/>
          <w:sz w:val="28"/>
          <w:szCs w:val="28"/>
        </w:rPr>
      </w:pPr>
      <w:r w:rsidRPr="00CC1256">
        <w:rPr>
          <w:rFonts w:ascii="Times New Roman" w:eastAsia="Times New Roman" w:hAnsi="Times New Roman" w:cs="Times New Roman"/>
          <w:sz w:val="28"/>
          <w:szCs w:val="28"/>
        </w:rPr>
        <w:t xml:space="preserve">освоение комплексов физических </w:t>
      </w:r>
      <w:r w:rsidRPr="00CC1256">
        <w:rPr>
          <w:rFonts w:ascii="Times New Roman" w:eastAsia="Times New Roman" w:hAnsi="Times New Roman" w:cs="Times New Roman"/>
          <w:color w:val="000000"/>
          <w:sz w:val="28"/>
          <w:szCs w:val="28"/>
        </w:rPr>
        <w:t>упражнений;</w:t>
      </w:r>
    </w:p>
    <w:p w:rsidR="002C6195" w:rsidRPr="00CC1256" w:rsidRDefault="002C6195" w:rsidP="00CC1256">
      <w:pPr>
        <w:spacing w:after="0"/>
        <w:ind w:firstLine="567"/>
        <w:jc w:val="both"/>
        <w:rPr>
          <w:rFonts w:ascii="Times New Roman" w:eastAsia="Times New Roman" w:hAnsi="Times New Roman" w:cs="Times New Roman"/>
          <w:sz w:val="28"/>
          <w:szCs w:val="28"/>
        </w:rPr>
      </w:pPr>
      <w:bookmarkStart w:id="1" w:name="_Hlk504058869"/>
      <w:r w:rsidRPr="00CC1256">
        <w:rPr>
          <w:rFonts w:ascii="Times New Roman" w:eastAsia="Times New Roman" w:hAnsi="Times New Roman" w:cs="Times New Roman"/>
          <w:color w:val="000000"/>
          <w:sz w:val="28"/>
          <w:szCs w:val="28"/>
        </w:rPr>
        <w:t>укрепление здоровья</w:t>
      </w:r>
      <w:bookmarkEnd w:id="1"/>
      <w:r w:rsidRPr="00CC1256">
        <w:rPr>
          <w:rFonts w:ascii="Times New Roman" w:eastAsia="Times New Roman" w:hAnsi="Times New Roman" w:cs="Times New Roman"/>
          <w:color w:val="000000"/>
          <w:sz w:val="28"/>
          <w:szCs w:val="28"/>
        </w:rPr>
        <w:t xml:space="preserve">, повышение уровня физической работоспособности и </w:t>
      </w:r>
      <w:r w:rsidRPr="00CC1256">
        <w:rPr>
          <w:rFonts w:ascii="Times New Roman" w:eastAsia="Times New Roman" w:hAnsi="Times New Roman" w:cs="Times New Roman"/>
          <w:sz w:val="28"/>
          <w:szCs w:val="28"/>
        </w:rPr>
        <w:t>функциональных возможностей организма, содействие гармоничному физическому развитию;</w:t>
      </w:r>
    </w:p>
    <w:p w:rsidR="002C6195" w:rsidRPr="00CC1256" w:rsidRDefault="002C619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разностороннее физическое развитие, способствующее улучшению приспособленности организма к изменяющимся условиям внешней среды;</w:t>
      </w:r>
    </w:p>
    <w:p w:rsidR="002C6195" w:rsidRPr="00CC1256" w:rsidRDefault="002C619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формирование социально-значимых качеств личности;</w:t>
      </w:r>
    </w:p>
    <w:p w:rsidR="002C6195" w:rsidRPr="00CC1256" w:rsidRDefault="002C619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коммуникативные навыки, лидерский потенциал, опыт работы в команде (группе);</w:t>
      </w:r>
    </w:p>
    <w:p w:rsidR="002C6195" w:rsidRPr="00CC1256" w:rsidRDefault="002C619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проектная и творческая деятельность.</w:t>
      </w:r>
    </w:p>
    <w:p w:rsidR="00B5459B" w:rsidRPr="00605F08" w:rsidRDefault="00605F08" w:rsidP="00CC1256">
      <w:pPr>
        <w:spacing w:after="0"/>
        <w:ind w:firstLine="567"/>
        <w:jc w:val="both"/>
        <w:rPr>
          <w:rFonts w:ascii="Times New Roman" w:eastAsia="Times New Roman" w:hAnsi="Times New Roman" w:cs="Times New Roman"/>
          <w:sz w:val="28"/>
          <w:szCs w:val="28"/>
        </w:rPr>
      </w:pPr>
      <w:r w:rsidRPr="00605F08">
        <w:rPr>
          <w:rFonts w:ascii="Times New Roman" w:eastAsia="Times New Roman" w:hAnsi="Times New Roman" w:cs="Times New Roman"/>
          <w:sz w:val="28"/>
          <w:szCs w:val="28"/>
        </w:rPr>
        <w:t>В</w:t>
      </w:r>
      <w:r w:rsidR="00B5459B" w:rsidRPr="00605F08">
        <w:rPr>
          <w:rFonts w:ascii="Times New Roman" w:eastAsia="Times New Roman" w:hAnsi="Times New Roman" w:cs="Times New Roman"/>
          <w:sz w:val="28"/>
          <w:szCs w:val="28"/>
        </w:rPr>
        <w:t xml:space="preserve"> области общей и специальной физической подготовки для углубленного уровня:</w:t>
      </w:r>
    </w:p>
    <w:p w:rsidR="002C6195" w:rsidRPr="00CC1256" w:rsidRDefault="002C619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укрепление здоровья, повышение уровня физических способностей, а также двигательных умений и навыков, применительно к специфике занятий избранным видом спорта;</w:t>
      </w:r>
    </w:p>
    <w:p w:rsidR="002C6195" w:rsidRPr="00CC1256" w:rsidRDefault="002C619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избирательное развитие отдельных групп мышц и физических качеств, несущих основную нагрузку при выполнении специализированных для избранного вида спорта упражнений;</w:t>
      </w:r>
    </w:p>
    <w:p w:rsidR="002C6195" w:rsidRPr="00CC1256" w:rsidRDefault="002C619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развитие способности к проявлению имеющегося функционального потенциала в специфических условиях занятий избранным видом спорта;</w:t>
      </w:r>
    </w:p>
    <w:p w:rsidR="002C6195" w:rsidRPr="00CC1256" w:rsidRDefault="002C619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в избранном виде спорта.</w:t>
      </w:r>
    </w:p>
    <w:p w:rsidR="00B5459B" w:rsidRPr="00605F08" w:rsidRDefault="00B5459B" w:rsidP="00CC1256">
      <w:pPr>
        <w:spacing w:after="0"/>
        <w:ind w:firstLine="567"/>
        <w:jc w:val="both"/>
        <w:rPr>
          <w:rFonts w:ascii="Times New Roman" w:eastAsia="Times New Roman" w:hAnsi="Times New Roman" w:cs="Times New Roman"/>
          <w:sz w:val="28"/>
          <w:szCs w:val="28"/>
        </w:rPr>
      </w:pPr>
      <w:r w:rsidRPr="00605F08">
        <w:rPr>
          <w:rFonts w:ascii="Times New Roman" w:eastAsia="Times New Roman" w:hAnsi="Times New Roman" w:cs="Times New Roman"/>
          <w:sz w:val="28"/>
          <w:szCs w:val="28"/>
        </w:rPr>
        <w:t>13.3</w:t>
      </w:r>
      <w:r w:rsidR="00605F08" w:rsidRPr="00605F08">
        <w:rPr>
          <w:rFonts w:ascii="Times New Roman" w:eastAsia="Times New Roman" w:hAnsi="Times New Roman" w:cs="Times New Roman"/>
          <w:sz w:val="28"/>
          <w:szCs w:val="28"/>
        </w:rPr>
        <w:t>. В</w:t>
      </w:r>
      <w:r w:rsidRPr="00605F08">
        <w:rPr>
          <w:rFonts w:ascii="Times New Roman" w:eastAsia="Times New Roman" w:hAnsi="Times New Roman" w:cs="Times New Roman"/>
          <w:sz w:val="28"/>
          <w:szCs w:val="28"/>
        </w:rPr>
        <w:t xml:space="preserve"> области основ профессионального самоопределения для углубленного уровня:</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формирование социально-значимых качеств личности;</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коммуникативные навыки, лидерский потенциал, опыт работы в команде (группе);</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приобретение практических навыков педагогической деятельности, предпрофессиональная подготовка обучающихся;</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развитие организаторских качеств и ориентация на педагогическую профессию;</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проектная и творческая деятельность.</w:t>
      </w:r>
    </w:p>
    <w:p w:rsidR="00B5459B" w:rsidRPr="00605F08"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13</w:t>
      </w:r>
      <w:r w:rsidRPr="00605F08">
        <w:rPr>
          <w:rFonts w:ascii="Times New Roman" w:eastAsia="Times New Roman" w:hAnsi="Times New Roman" w:cs="Times New Roman"/>
          <w:sz w:val="28"/>
          <w:szCs w:val="28"/>
        </w:rPr>
        <w:t>.4</w:t>
      </w:r>
      <w:r w:rsidR="00605F08" w:rsidRPr="00605F08">
        <w:rPr>
          <w:rFonts w:ascii="Times New Roman" w:eastAsia="Times New Roman" w:hAnsi="Times New Roman" w:cs="Times New Roman"/>
          <w:sz w:val="28"/>
          <w:szCs w:val="28"/>
        </w:rPr>
        <w:t>. В</w:t>
      </w:r>
      <w:r w:rsidRPr="00605F08">
        <w:rPr>
          <w:rFonts w:ascii="Times New Roman" w:eastAsia="Times New Roman" w:hAnsi="Times New Roman" w:cs="Times New Roman"/>
          <w:sz w:val="28"/>
          <w:szCs w:val="28"/>
        </w:rPr>
        <w:t xml:space="preserve"> области избранного вида спорта для базового уровня:</w:t>
      </w:r>
    </w:p>
    <w:p w:rsidR="002C6195" w:rsidRPr="00CC1256" w:rsidRDefault="002C6195" w:rsidP="00CC1256">
      <w:pPr>
        <w:spacing w:after="0"/>
        <w:ind w:firstLine="567"/>
        <w:jc w:val="both"/>
        <w:rPr>
          <w:rFonts w:ascii="Times New Roman" w:eastAsia="Times New Roman" w:hAnsi="Times New Roman" w:cs="Times New Roman"/>
          <w:sz w:val="28"/>
          <w:szCs w:val="28"/>
        </w:rPr>
      </w:pPr>
      <w:bookmarkStart w:id="2" w:name="_Hlk504056831"/>
      <w:r w:rsidRPr="00605F08">
        <w:rPr>
          <w:rFonts w:ascii="Times New Roman" w:eastAsia="Times New Roman" w:hAnsi="Times New Roman" w:cs="Times New Roman"/>
          <w:sz w:val="28"/>
          <w:szCs w:val="28"/>
        </w:rPr>
        <w:lastRenderedPageBreak/>
        <w:t>укрепление здоровья, развитие физической</w:t>
      </w:r>
      <w:r w:rsidRPr="00CC1256">
        <w:rPr>
          <w:rFonts w:ascii="Times New Roman" w:eastAsia="Times New Roman" w:hAnsi="Times New Roman" w:cs="Times New Roman"/>
          <w:sz w:val="28"/>
          <w:szCs w:val="28"/>
        </w:rPr>
        <w:t xml:space="preserve"> работоспособности и функциональных возможностей организма, содействие гармоничному физическому развитию;</w:t>
      </w:r>
    </w:p>
    <w:bookmarkEnd w:id="2"/>
    <w:p w:rsidR="002C6195" w:rsidRPr="00CC1256" w:rsidRDefault="002C619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развитие основных физических качеств (гибкости, быстроты, силы, ловкости, выносливости и др.) и их гармоничное сочетание применительно к специфике занятий избранным видом спорта;</w:t>
      </w:r>
    </w:p>
    <w:p w:rsidR="002C6195" w:rsidRPr="00CC1256" w:rsidRDefault="002C6195" w:rsidP="00CC1256">
      <w:pPr>
        <w:spacing w:after="0"/>
        <w:ind w:firstLine="567"/>
        <w:jc w:val="both"/>
        <w:rPr>
          <w:rFonts w:ascii="Times New Roman" w:eastAsia="Times New Roman" w:hAnsi="Times New Roman" w:cs="Times New Roman"/>
          <w:sz w:val="28"/>
          <w:szCs w:val="28"/>
        </w:rPr>
      </w:pPr>
      <w:bookmarkStart w:id="3" w:name="_Hlk504056859"/>
      <w:r w:rsidRPr="00CC1256">
        <w:rPr>
          <w:rFonts w:ascii="Times New Roman" w:eastAsia="Times New Roman" w:hAnsi="Times New Roman" w:cs="Times New Roman"/>
          <w:sz w:val="28"/>
          <w:szCs w:val="28"/>
        </w:rPr>
        <w:t>освоение комплексов физических упражнений;</w:t>
      </w:r>
    </w:p>
    <w:bookmarkEnd w:id="3"/>
    <w:p w:rsidR="002C6195" w:rsidRPr="00CC1256" w:rsidRDefault="002C619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овладение основами техники и тактики в избранном виде спорта;</w:t>
      </w:r>
    </w:p>
    <w:p w:rsidR="002C6195" w:rsidRPr="00CC1256" w:rsidRDefault="002C619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освоение соответствующих возрасту, полу и уровню подготовленности обучающихся учебно-тренировочных нагрузок.</w:t>
      </w:r>
    </w:p>
    <w:p w:rsidR="00B5459B" w:rsidRPr="00605F08" w:rsidRDefault="00605F08" w:rsidP="00CC1256">
      <w:pPr>
        <w:spacing w:after="0"/>
        <w:ind w:firstLine="567"/>
        <w:jc w:val="both"/>
        <w:rPr>
          <w:rFonts w:ascii="Times New Roman" w:eastAsia="Times New Roman" w:hAnsi="Times New Roman" w:cs="Times New Roman"/>
          <w:sz w:val="28"/>
          <w:szCs w:val="28"/>
        </w:rPr>
      </w:pPr>
      <w:r w:rsidRPr="00605F08">
        <w:rPr>
          <w:rFonts w:ascii="Times New Roman" w:eastAsia="Times New Roman" w:hAnsi="Times New Roman" w:cs="Times New Roman"/>
          <w:sz w:val="28"/>
          <w:szCs w:val="28"/>
        </w:rPr>
        <w:t>В</w:t>
      </w:r>
      <w:r w:rsidR="00B5459B" w:rsidRPr="00605F08">
        <w:rPr>
          <w:rFonts w:ascii="Times New Roman" w:eastAsia="Times New Roman" w:hAnsi="Times New Roman" w:cs="Times New Roman"/>
          <w:sz w:val="28"/>
          <w:szCs w:val="28"/>
        </w:rPr>
        <w:t xml:space="preserve"> области избранного вида спорта для углубленного уровня:</w:t>
      </w:r>
    </w:p>
    <w:p w:rsidR="002C6195" w:rsidRPr="00CC1256" w:rsidRDefault="002C6195" w:rsidP="00CC1256">
      <w:pPr>
        <w:spacing w:after="0"/>
        <w:ind w:firstLine="567"/>
        <w:jc w:val="both"/>
        <w:rPr>
          <w:rFonts w:ascii="Times New Roman" w:eastAsia="Times New Roman" w:hAnsi="Times New Roman" w:cs="Times New Roman"/>
          <w:sz w:val="28"/>
          <w:szCs w:val="28"/>
        </w:rPr>
      </w:pPr>
      <w:r w:rsidRPr="00605F08">
        <w:rPr>
          <w:rFonts w:ascii="Times New Roman" w:eastAsia="Times New Roman" w:hAnsi="Times New Roman" w:cs="Times New Roman"/>
          <w:sz w:val="28"/>
          <w:szCs w:val="28"/>
        </w:rPr>
        <w:t>укрепление здоровья, повышение уровня физической работос</w:t>
      </w:r>
      <w:r w:rsidRPr="00CC1256">
        <w:rPr>
          <w:rFonts w:ascii="Times New Roman" w:eastAsia="Times New Roman" w:hAnsi="Times New Roman" w:cs="Times New Roman"/>
          <w:sz w:val="28"/>
          <w:szCs w:val="28"/>
        </w:rPr>
        <w:t xml:space="preserve">пособности и функциональных возможностей организма, содействие гармоничному физическому развитию; </w:t>
      </w:r>
    </w:p>
    <w:p w:rsidR="002C6195" w:rsidRPr="00CC1256" w:rsidRDefault="002C619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повышение уровня развития основных физических качеств (гибкости, быстроты, силы, ловкости, выносливости и др.) и их гармоничное сочетание применительно к специфике занятий избранным видом спорта;</w:t>
      </w:r>
    </w:p>
    <w:p w:rsidR="002C6195" w:rsidRPr="00CC1256" w:rsidRDefault="002C619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овладение комплексов физических упражнений;</w:t>
      </w:r>
    </w:p>
    <w:p w:rsidR="002C6195" w:rsidRPr="00CC1256" w:rsidRDefault="002C619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овладение техникой и тактикой в избранном виде спорта;</w:t>
      </w:r>
    </w:p>
    <w:p w:rsidR="002C6195" w:rsidRPr="00CC1256" w:rsidRDefault="002C619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повышение уровня физической, психологической и функциональной подготовленности, обеспечивающей успешное выполнение планируемых результатов;</w:t>
      </w:r>
    </w:p>
    <w:p w:rsidR="002C6195" w:rsidRPr="00CC1256" w:rsidRDefault="002C619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требования федеральных стандартов спортивной подготовки по избранному виду спорта.</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1</w:t>
      </w:r>
      <w:r w:rsidR="00B5459B" w:rsidRPr="00CC1256">
        <w:rPr>
          <w:rFonts w:ascii="Times New Roman" w:eastAsia="Times New Roman" w:hAnsi="Times New Roman" w:cs="Times New Roman"/>
          <w:sz w:val="28"/>
          <w:szCs w:val="28"/>
        </w:rPr>
        <w:t>4</w:t>
      </w:r>
      <w:r w:rsidRPr="00CC1256">
        <w:rPr>
          <w:rFonts w:ascii="Times New Roman" w:eastAsia="Times New Roman" w:hAnsi="Times New Roman" w:cs="Times New Roman"/>
          <w:sz w:val="28"/>
          <w:szCs w:val="28"/>
        </w:rPr>
        <w:t xml:space="preserve">. </w:t>
      </w:r>
      <w:r w:rsidRPr="00605F08">
        <w:rPr>
          <w:rFonts w:ascii="Times New Roman" w:eastAsia="Times New Roman" w:hAnsi="Times New Roman" w:cs="Times New Roman"/>
          <w:sz w:val="28"/>
          <w:szCs w:val="28"/>
        </w:rPr>
        <w:t xml:space="preserve">Содержание </w:t>
      </w:r>
      <w:r w:rsidR="008A7B73" w:rsidRPr="00605F08">
        <w:rPr>
          <w:rFonts w:ascii="Times New Roman" w:eastAsia="Times New Roman" w:hAnsi="Times New Roman" w:cs="Times New Roman"/>
          <w:sz w:val="28"/>
          <w:szCs w:val="28"/>
        </w:rPr>
        <w:t xml:space="preserve">образовательной </w:t>
      </w:r>
      <w:r w:rsidRPr="00605F08">
        <w:rPr>
          <w:rFonts w:ascii="Times New Roman" w:eastAsia="Times New Roman" w:hAnsi="Times New Roman" w:cs="Times New Roman"/>
          <w:sz w:val="28"/>
          <w:szCs w:val="28"/>
        </w:rPr>
        <w:t>Программы должно быть направлено на достижение результата обучения</w:t>
      </w:r>
      <w:r w:rsidRPr="00CC1256">
        <w:rPr>
          <w:rFonts w:ascii="Times New Roman" w:eastAsia="Times New Roman" w:hAnsi="Times New Roman" w:cs="Times New Roman"/>
          <w:sz w:val="28"/>
          <w:szCs w:val="28"/>
        </w:rPr>
        <w:t xml:space="preserve"> с учетом выбранных вариативных предметных областей, а именно: направлено на приобретение обучающимися знаний, умений и навыков:</w:t>
      </w:r>
    </w:p>
    <w:p w:rsidR="00B5459B" w:rsidRPr="00605F08"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14.</w:t>
      </w:r>
      <w:r w:rsidRPr="00605F08">
        <w:rPr>
          <w:rFonts w:ascii="Times New Roman" w:eastAsia="Times New Roman" w:hAnsi="Times New Roman" w:cs="Times New Roman"/>
          <w:sz w:val="28"/>
          <w:szCs w:val="28"/>
        </w:rPr>
        <w:t xml:space="preserve">1. </w:t>
      </w:r>
      <w:r w:rsidR="00605F08" w:rsidRPr="00605F08">
        <w:rPr>
          <w:rFonts w:ascii="Times New Roman" w:eastAsia="Times New Roman" w:hAnsi="Times New Roman" w:cs="Times New Roman"/>
          <w:sz w:val="28"/>
          <w:szCs w:val="28"/>
        </w:rPr>
        <w:t>В</w:t>
      </w:r>
      <w:r w:rsidRPr="00605F08">
        <w:rPr>
          <w:rFonts w:ascii="Times New Roman" w:eastAsia="Times New Roman" w:hAnsi="Times New Roman" w:cs="Times New Roman"/>
          <w:sz w:val="28"/>
          <w:szCs w:val="28"/>
        </w:rPr>
        <w:t xml:space="preserve"> области освоения различных видов спорта и подвижных игр для базового и углубленного уровней:</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605F08">
        <w:rPr>
          <w:rFonts w:ascii="Times New Roman" w:eastAsia="Times New Roman" w:hAnsi="Times New Roman" w:cs="Times New Roman"/>
          <w:sz w:val="28"/>
          <w:szCs w:val="28"/>
        </w:rPr>
        <w:t>умение</w:t>
      </w:r>
      <w:r w:rsidRPr="00CC1256">
        <w:rPr>
          <w:rFonts w:ascii="Times New Roman" w:eastAsia="Times New Roman" w:hAnsi="Times New Roman" w:cs="Times New Roman"/>
          <w:sz w:val="28"/>
          <w:szCs w:val="28"/>
        </w:rPr>
        <w:t xml:space="preserve"> точно и своевременно выполнять задания, связанные с требованиями избранного вида спорта и правилами подвижных игр;</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умение развивать физические качества в избранном виде спорта, дисциплине вида спорта (при наличии) средствами других видов спорта и подвижных игр;</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умение соблюдать требования техники безопасности при самостоятельном выполнении упражнений;</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навыки сохранения собственной физической формы.</w:t>
      </w:r>
    </w:p>
    <w:p w:rsidR="00B5459B" w:rsidRPr="00605F08"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14.2</w:t>
      </w:r>
      <w:r w:rsidRPr="00605F08">
        <w:rPr>
          <w:rFonts w:ascii="Times New Roman" w:eastAsia="Times New Roman" w:hAnsi="Times New Roman" w:cs="Times New Roman"/>
          <w:sz w:val="28"/>
          <w:szCs w:val="28"/>
        </w:rPr>
        <w:t xml:space="preserve">. </w:t>
      </w:r>
      <w:r w:rsidR="00605F08" w:rsidRPr="00605F08">
        <w:rPr>
          <w:rFonts w:ascii="Times New Roman" w:eastAsia="Times New Roman" w:hAnsi="Times New Roman" w:cs="Times New Roman"/>
          <w:sz w:val="28"/>
          <w:szCs w:val="28"/>
        </w:rPr>
        <w:t>В</w:t>
      </w:r>
      <w:r w:rsidRPr="00605F08">
        <w:rPr>
          <w:rFonts w:ascii="Times New Roman" w:eastAsia="Times New Roman" w:hAnsi="Times New Roman" w:cs="Times New Roman"/>
          <w:sz w:val="28"/>
          <w:szCs w:val="28"/>
        </w:rPr>
        <w:t xml:space="preserve"> области судейской подготовки для углубленного уровня:</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605F08">
        <w:rPr>
          <w:rFonts w:ascii="Times New Roman" w:eastAsia="Times New Roman" w:hAnsi="Times New Roman" w:cs="Times New Roman"/>
          <w:sz w:val="28"/>
          <w:szCs w:val="28"/>
        </w:rPr>
        <w:lastRenderedPageBreak/>
        <w:t>освоение</w:t>
      </w:r>
      <w:r w:rsidRPr="00CC1256">
        <w:rPr>
          <w:rFonts w:ascii="Times New Roman" w:eastAsia="Times New Roman" w:hAnsi="Times New Roman" w:cs="Times New Roman"/>
          <w:sz w:val="28"/>
          <w:szCs w:val="28"/>
        </w:rPr>
        <w:t xml:space="preserve"> методики судейства спортивных соревнований и правильного ее применения на практике;</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знание этики поведения спортивных судей;</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выполнение квалификационных требований по судейскому званию «юный судья» по избранному виду спорта</w:t>
      </w:r>
      <w:r w:rsidR="00605F08">
        <w:rPr>
          <w:rFonts w:ascii="Times New Roman" w:eastAsia="Times New Roman" w:hAnsi="Times New Roman" w:cs="Times New Roman"/>
          <w:sz w:val="28"/>
          <w:szCs w:val="28"/>
        </w:rPr>
        <w:t>.</w:t>
      </w:r>
    </w:p>
    <w:p w:rsidR="00B5459B" w:rsidRPr="00605F08"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xml:space="preserve">14.3. </w:t>
      </w:r>
      <w:r w:rsidR="00605F08" w:rsidRPr="00605F08">
        <w:rPr>
          <w:rFonts w:ascii="Times New Roman" w:eastAsia="Times New Roman" w:hAnsi="Times New Roman" w:cs="Times New Roman"/>
          <w:sz w:val="28"/>
          <w:szCs w:val="28"/>
        </w:rPr>
        <w:t>В</w:t>
      </w:r>
      <w:r w:rsidRPr="00605F08">
        <w:rPr>
          <w:rFonts w:ascii="Times New Roman" w:eastAsia="Times New Roman" w:hAnsi="Times New Roman" w:cs="Times New Roman"/>
          <w:sz w:val="28"/>
          <w:szCs w:val="28"/>
        </w:rPr>
        <w:t xml:space="preserve"> области развития творческого мышления для базового и углубленного уровней:</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605F08">
        <w:rPr>
          <w:rFonts w:ascii="Times New Roman" w:eastAsia="Times New Roman" w:hAnsi="Times New Roman" w:cs="Times New Roman"/>
          <w:sz w:val="28"/>
          <w:szCs w:val="28"/>
        </w:rPr>
        <w:t>развитие изобретательности</w:t>
      </w:r>
      <w:r w:rsidRPr="00CC1256">
        <w:rPr>
          <w:rFonts w:ascii="Times New Roman" w:eastAsia="Times New Roman" w:hAnsi="Times New Roman" w:cs="Times New Roman"/>
          <w:sz w:val="28"/>
          <w:szCs w:val="28"/>
        </w:rPr>
        <w:t xml:space="preserve"> и логического мышления;</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развитие умения сравнивать, выявлять и устанавливать закономерности, связи и отношения, самостоятельно решать и объяснять ход решения поставленной задачи;</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развитие умения концентрировать внимание, находиться в готовности совершать двигательные действия в игре в период учебно-тренировочного процесса.</w:t>
      </w:r>
    </w:p>
    <w:p w:rsidR="00B5459B" w:rsidRPr="00605F08"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xml:space="preserve">14.4. </w:t>
      </w:r>
      <w:r w:rsidR="00605F08" w:rsidRPr="00605F08">
        <w:rPr>
          <w:rFonts w:ascii="Times New Roman" w:eastAsia="Times New Roman" w:hAnsi="Times New Roman" w:cs="Times New Roman"/>
          <w:sz w:val="28"/>
          <w:szCs w:val="28"/>
        </w:rPr>
        <w:t>В</w:t>
      </w:r>
      <w:r w:rsidRPr="00605F08">
        <w:rPr>
          <w:rFonts w:ascii="Times New Roman" w:eastAsia="Times New Roman" w:hAnsi="Times New Roman" w:cs="Times New Roman"/>
          <w:sz w:val="28"/>
          <w:szCs w:val="28"/>
        </w:rPr>
        <w:t xml:space="preserve"> области хореографии и (или) акробатики для базового и углубленного уровней:</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605F08">
        <w:rPr>
          <w:rFonts w:ascii="Times New Roman" w:eastAsia="Times New Roman" w:hAnsi="Times New Roman" w:cs="Times New Roman"/>
          <w:sz w:val="28"/>
          <w:szCs w:val="28"/>
        </w:rPr>
        <w:t>умение определять</w:t>
      </w:r>
      <w:r w:rsidRPr="00CC1256">
        <w:rPr>
          <w:rFonts w:ascii="Times New Roman" w:eastAsia="Times New Roman" w:hAnsi="Times New Roman" w:cs="Times New Roman"/>
          <w:sz w:val="28"/>
          <w:szCs w:val="28"/>
        </w:rPr>
        <w:t xml:space="preserve"> средства музыкальной выразительности;</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умение выполнять комплексы специальных хореографических и (или) акробатических упражнений, способствующих развитию профессионально необходимых физических качеств в избранном виде спорта;</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умение соблюдать требования техники безопасности при самостоятельном выполнении упражнений;</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навыки музыкальности, пластичности, выразительности, артистичности, импровизации.</w:t>
      </w:r>
    </w:p>
    <w:p w:rsidR="00B5459B" w:rsidRPr="00605F08"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xml:space="preserve">14.5. </w:t>
      </w:r>
      <w:r w:rsidR="00605F08" w:rsidRPr="00605F08">
        <w:rPr>
          <w:rFonts w:ascii="Times New Roman" w:eastAsia="Times New Roman" w:hAnsi="Times New Roman" w:cs="Times New Roman"/>
          <w:sz w:val="28"/>
          <w:szCs w:val="28"/>
        </w:rPr>
        <w:t>В</w:t>
      </w:r>
      <w:r w:rsidRPr="00605F08">
        <w:rPr>
          <w:rFonts w:ascii="Times New Roman" w:eastAsia="Times New Roman" w:hAnsi="Times New Roman" w:cs="Times New Roman"/>
          <w:sz w:val="28"/>
          <w:szCs w:val="28"/>
        </w:rPr>
        <w:t xml:space="preserve"> области ухода за животными для базового и углубленного уровней:</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605F08">
        <w:rPr>
          <w:rFonts w:ascii="Times New Roman" w:eastAsia="Times New Roman" w:hAnsi="Times New Roman" w:cs="Times New Roman"/>
          <w:sz w:val="28"/>
          <w:szCs w:val="28"/>
        </w:rPr>
        <w:t>сведения</w:t>
      </w:r>
      <w:r w:rsidRPr="00CC1256">
        <w:rPr>
          <w:rFonts w:ascii="Times New Roman" w:eastAsia="Times New Roman" w:hAnsi="Times New Roman" w:cs="Times New Roman"/>
          <w:sz w:val="28"/>
          <w:szCs w:val="28"/>
        </w:rPr>
        <w:t xml:space="preserve"> о строении и функциях организма животного, влияние на него физических нагрузок;</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условные рефлексы и их роль в подготовке животного;</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уход за животным;</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питание животного.</w:t>
      </w:r>
    </w:p>
    <w:p w:rsidR="00B5459B" w:rsidRPr="00605F08"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xml:space="preserve">14.6. </w:t>
      </w:r>
      <w:r w:rsidR="00605F08" w:rsidRPr="00605F08">
        <w:rPr>
          <w:rFonts w:ascii="Times New Roman" w:eastAsia="Times New Roman" w:hAnsi="Times New Roman" w:cs="Times New Roman"/>
          <w:sz w:val="28"/>
          <w:szCs w:val="28"/>
        </w:rPr>
        <w:t>В</w:t>
      </w:r>
      <w:r w:rsidRPr="00605F08">
        <w:rPr>
          <w:rFonts w:ascii="Times New Roman" w:eastAsia="Times New Roman" w:hAnsi="Times New Roman" w:cs="Times New Roman"/>
          <w:sz w:val="28"/>
          <w:szCs w:val="28"/>
        </w:rPr>
        <w:t xml:space="preserve"> области национального регионального компонента для базового и углубленного уровней:</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605F08">
        <w:rPr>
          <w:rFonts w:ascii="Times New Roman" w:eastAsia="Times New Roman" w:hAnsi="Times New Roman" w:cs="Times New Roman"/>
          <w:sz w:val="28"/>
          <w:szCs w:val="28"/>
        </w:rPr>
        <w:t>требования</w:t>
      </w:r>
      <w:r w:rsidRPr="00CC1256">
        <w:rPr>
          <w:rFonts w:ascii="Times New Roman" w:eastAsia="Times New Roman" w:hAnsi="Times New Roman" w:cs="Times New Roman"/>
          <w:sz w:val="28"/>
          <w:szCs w:val="28"/>
        </w:rPr>
        <w:t>, устанавливаемые органами исполнительной государственной власти субъектов Российской Федерации в области физической культуры и спорта, на территории которых осуществляется развитие избранных видов спорта.</w:t>
      </w:r>
    </w:p>
    <w:p w:rsidR="00B5459B" w:rsidRPr="00605F08"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xml:space="preserve">14.7. </w:t>
      </w:r>
      <w:r w:rsidR="00605F08" w:rsidRPr="00605F08">
        <w:rPr>
          <w:rFonts w:ascii="Times New Roman" w:eastAsia="Times New Roman" w:hAnsi="Times New Roman" w:cs="Times New Roman"/>
          <w:sz w:val="28"/>
          <w:szCs w:val="28"/>
        </w:rPr>
        <w:t>В</w:t>
      </w:r>
      <w:r w:rsidRPr="00605F08">
        <w:rPr>
          <w:rFonts w:ascii="Times New Roman" w:eastAsia="Times New Roman" w:hAnsi="Times New Roman" w:cs="Times New Roman"/>
          <w:sz w:val="28"/>
          <w:szCs w:val="28"/>
        </w:rPr>
        <w:t xml:space="preserve"> области специальных навыков для базового и углубленного уровней:</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умение точно и своевременно выполнять задания, связанные с обязательными для избранного вида спорта специальными навыками;</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умение развивать профессионально необходимые физические качества в избранном виде спорта средствами специальных навыков;</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lastRenderedPageBreak/>
        <w:t>умение определять степень опасности и использовать необходимые меры страховки и самостраховки, а также владеть средствами и методами предупреждения травматизма и возникновения несчастных случаев;</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умение соблюдать требования техники безопасности при самостоятельном выполнении физических упражнений.</w:t>
      </w:r>
    </w:p>
    <w:p w:rsidR="00B5459B" w:rsidRPr="00605F08"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xml:space="preserve">14.8. </w:t>
      </w:r>
      <w:r w:rsidR="00605F08" w:rsidRPr="00605F08">
        <w:rPr>
          <w:rFonts w:ascii="Times New Roman" w:eastAsia="Times New Roman" w:hAnsi="Times New Roman" w:cs="Times New Roman"/>
          <w:sz w:val="28"/>
          <w:szCs w:val="28"/>
        </w:rPr>
        <w:t>В</w:t>
      </w:r>
      <w:r w:rsidRPr="00605F08">
        <w:rPr>
          <w:rFonts w:ascii="Times New Roman" w:eastAsia="Times New Roman" w:hAnsi="Times New Roman" w:cs="Times New Roman"/>
          <w:sz w:val="28"/>
          <w:szCs w:val="28"/>
        </w:rPr>
        <w:t xml:space="preserve"> области спортивного и специального оборудования для углубленного и углубленного уровней:</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605F08">
        <w:rPr>
          <w:rFonts w:ascii="Times New Roman" w:eastAsia="Times New Roman" w:hAnsi="Times New Roman" w:cs="Times New Roman"/>
          <w:sz w:val="28"/>
          <w:szCs w:val="28"/>
        </w:rPr>
        <w:t>знания устройства</w:t>
      </w:r>
      <w:r w:rsidRPr="00CC1256">
        <w:rPr>
          <w:rFonts w:ascii="Times New Roman" w:eastAsia="Times New Roman" w:hAnsi="Times New Roman" w:cs="Times New Roman"/>
          <w:sz w:val="28"/>
          <w:szCs w:val="28"/>
        </w:rPr>
        <w:t xml:space="preserve"> спортивного и специального оборудования по избранному виду спорта;</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умение использовать для достижения спортивных целей спортивное и специальное оборудование;</w:t>
      </w:r>
    </w:p>
    <w:p w:rsidR="00B5459B" w:rsidRPr="00CC1256" w:rsidRDefault="00B5459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навыки содержания и ремонта спортивного и специального оборудования.</w:t>
      </w:r>
    </w:p>
    <w:p w:rsidR="00963CD8"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color w:val="000000"/>
          <w:sz w:val="28"/>
          <w:szCs w:val="28"/>
        </w:rPr>
        <w:t>1</w:t>
      </w:r>
      <w:r w:rsidR="00375DB5" w:rsidRPr="00CC1256">
        <w:rPr>
          <w:rFonts w:ascii="Times New Roman" w:eastAsia="Times New Roman" w:hAnsi="Times New Roman" w:cs="Times New Roman"/>
          <w:color w:val="000000"/>
          <w:sz w:val="28"/>
          <w:szCs w:val="28"/>
        </w:rPr>
        <w:t>5</w:t>
      </w:r>
      <w:r w:rsidRPr="00CC1256">
        <w:rPr>
          <w:rFonts w:ascii="Times New Roman" w:eastAsia="Times New Roman" w:hAnsi="Times New Roman" w:cs="Times New Roman"/>
          <w:color w:val="000000"/>
          <w:sz w:val="28"/>
          <w:szCs w:val="28"/>
        </w:rPr>
        <w:t>.</w:t>
      </w:r>
      <w:r w:rsidR="0028036F">
        <w:rPr>
          <w:rFonts w:ascii="Times New Roman" w:eastAsia="Times New Roman" w:hAnsi="Times New Roman" w:cs="Times New Roman"/>
          <w:color w:val="000000"/>
          <w:sz w:val="28"/>
          <w:szCs w:val="28"/>
        </w:rPr>
        <w:t xml:space="preserve"> </w:t>
      </w:r>
      <w:r w:rsidR="00963CD8" w:rsidRPr="00CC1256">
        <w:rPr>
          <w:rFonts w:ascii="Times New Roman" w:eastAsia="Times New Roman" w:hAnsi="Times New Roman" w:cs="Times New Roman"/>
          <w:sz w:val="28"/>
          <w:szCs w:val="28"/>
        </w:rPr>
        <w:t xml:space="preserve">Перечень предметных областей </w:t>
      </w:r>
      <w:r w:rsidR="002D0C27" w:rsidRPr="00CC1256">
        <w:rPr>
          <w:rFonts w:ascii="Times New Roman" w:eastAsia="Times New Roman" w:hAnsi="Times New Roman" w:cs="Times New Roman"/>
          <w:sz w:val="28"/>
          <w:szCs w:val="28"/>
        </w:rPr>
        <w:t xml:space="preserve">по </w:t>
      </w:r>
      <w:r w:rsidR="002D0C27" w:rsidRPr="00E22497">
        <w:rPr>
          <w:rFonts w:ascii="Times New Roman" w:eastAsia="Times New Roman" w:hAnsi="Times New Roman" w:cs="Times New Roman"/>
          <w:sz w:val="28"/>
          <w:szCs w:val="28"/>
        </w:rPr>
        <w:t xml:space="preserve">уровням </w:t>
      </w:r>
      <w:r w:rsidR="008A7B73" w:rsidRPr="00E22497">
        <w:rPr>
          <w:rFonts w:ascii="Times New Roman" w:eastAsia="Times New Roman" w:hAnsi="Times New Roman" w:cs="Times New Roman"/>
          <w:sz w:val="28"/>
          <w:szCs w:val="28"/>
        </w:rPr>
        <w:t xml:space="preserve">образовательной </w:t>
      </w:r>
      <w:r w:rsidR="00963CD8" w:rsidRPr="00E22497">
        <w:rPr>
          <w:rFonts w:ascii="Times New Roman" w:eastAsia="Times New Roman" w:hAnsi="Times New Roman" w:cs="Times New Roman"/>
          <w:sz w:val="28"/>
          <w:szCs w:val="28"/>
        </w:rPr>
        <w:t>Программы (обязательных и вариативных) и соответствующее соотношение объемов обучения по предметным областям по отношению к общему объему учебного плана</w:t>
      </w:r>
      <w:r w:rsidR="009D6649">
        <w:rPr>
          <w:rFonts w:ascii="Times New Roman" w:eastAsia="Times New Roman" w:hAnsi="Times New Roman" w:cs="Times New Roman"/>
          <w:sz w:val="28"/>
          <w:szCs w:val="28"/>
        </w:rPr>
        <w:t xml:space="preserve"> </w:t>
      </w:r>
      <w:r w:rsidR="008A7B73" w:rsidRPr="00E22497">
        <w:rPr>
          <w:rFonts w:ascii="Times New Roman" w:eastAsia="Times New Roman" w:hAnsi="Times New Roman" w:cs="Times New Roman"/>
          <w:sz w:val="28"/>
          <w:szCs w:val="28"/>
        </w:rPr>
        <w:t xml:space="preserve">образовательной </w:t>
      </w:r>
      <w:r w:rsidR="006233BB" w:rsidRPr="00E22497">
        <w:rPr>
          <w:rFonts w:ascii="Times New Roman" w:eastAsia="Times New Roman" w:hAnsi="Times New Roman" w:cs="Times New Roman"/>
          <w:sz w:val="28"/>
          <w:szCs w:val="28"/>
        </w:rPr>
        <w:t xml:space="preserve">Программы </w:t>
      </w:r>
      <w:r w:rsidR="00963CD8" w:rsidRPr="00E22497">
        <w:rPr>
          <w:rFonts w:ascii="Times New Roman" w:eastAsia="Times New Roman" w:hAnsi="Times New Roman" w:cs="Times New Roman"/>
          <w:sz w:val="28"/>
          <w:szCs w:val="28"/>
        </w:rPr>
        <w:t>определяются локальным нормативным актом Организации в соответствии с приложени</w:t>
      </w:r>
      <w:r w:rsidR="006233BB" w:rsidRPr="00E22497">
        <w:rPr>
          <w:rFonts w:ascii="Times New Roman" w:eastAsia="Times New Roman" w:hAnsi="Times New Roman" w:cs="Times New Roman"/>
          <w:sz w:val="28"/>
          <w:szCs w:val="28"/>
        </w:rPr>
        <w:t>ем</w:t>
      </w:r>
      <w:r w:rsidR="00963CD8" w:rsidRPr="00E22497">
        <w:rPr>
          <w:rFonts w:ascii="Times New Roman" w:eastAsia="Times New Roman" w:hAnsi="Times New Roman" w:cs="Times New Roman"/>
          <w:sz w:val="28"/>
          <w:szCs w:val="28"/>
        </w:rPr>
        <w:t xml:space="preserve"> № </w:t>
      </w:r>
      <w:r w:rsidR="009F1E49" w:rsidRPr="00E22497">
        <w:rPr>
          <w:rFonts w:ascii="Times New Roman" w:eastAsia="Times New Roman" w:hAnsi="Times New Roman" w:cs="Times New Roman"/>
          <w:sz w:val="28"/>
          <w:szCs w:val="28"/>
        </w:rPr>
        <w:t>2</w:t>
      </w:r>
      <w:r w:rsidR="00963CD8" w:rsidRPr="00E22497">
        <w:rPr>
          <w:rFonts w:ascii="Times New Roman" w:eastAsia="Times New Roman" w:hAnsi="Times New Roman" w:cs="Times New Roman"/>
          <w:sz w:val="28"/>
          <w:szCs w:val="28"/>
        </w:rPr>
        <w:t xml:space="preserve"> к</w:t>
      </w:r>
      <w:r w:rsidR="0028036F">
        <w:rPr>
          <w:rFonts w:ascii="Times New Roman" w:eastAsia="Times New Roman" w:hAnsi="Times New Roman" w:cs="Times New Roman"/>
          <w:sz w:val="28"/>
          <w:szCs w:val="28"/>
        </w:rPr>
        <w:t xml:space="preserve"> настоящим ФГТ.</w:t>
      </w:r>
    </w:p>
    <w:p w:rsidR="006233BB" w:rsidRPr="00CC1256" w:rsidRDefault="006233BB" w:rsidP="00CC1256">
      <w:pPr>
        <w:spacing w:after="0"/>
        <w:ind w:firstLine="567"/>
        <w:jc w:val="both"/>
        <w:rPr>
          <w:rFonts w:ascii="Times New Roman" w:eastAsia="Times New Roman" w:hAnsi="Times New Roman" w:cs="Times New Roman"/>
          <w:color w:val="000000"/>
          <w:sz w:val="28"/>
          <w:szCs w:val="28"/>
        </w:rPr>
      </w:pPr>
      <w:r w:rsidRPr="00CC1256">
        <w:rPr>
          <w:rFonts w:ascii="Times New Roman" w:eastAsia="Times New Roman" w:hAnsi="Times New Roman" w:cs="Times New Roman"/>
          <w:color w:val="000000"/>
          <w:sz w:val="28"/>
          <w:szCs w:val="28"/>
        </w:rPr>
        <w:t xml:space="preserve">Вариативные предметные области выбираются Организацией из предложенного перечня в зависимости от избранного вида спорта, не превышая предельных объемов вариативной предметной области, в соответствии </w:t>
      </w:r>
      <w:r w:rsidRPr="00CC1256">
        <w:rPr>
          <w:rFonts w:ascii="Times New Roman" w:eastAsia="Times New Roman" w:hAnsi="Times New Roman" w:cs="Times New Roman"/>
          <w:sz w:val="28"/>
          <w:szCs w:val="28"/>
        </w:rPr>
        <w:t xml:space="preserve">с </w:t>
      </w:r>
      <w:r w:rsidRPr="00E22497">
        <w:rPr>
          <w:rFonts w:ascii="Times New Roman" w:eastAsia="Times New Roman" w:hAnsi="Times New Roman" w:cs="Times New Roman"/>
          <w:sz w:val="28"/>
          <w:szCs w:val="28"/>
        </w:rPr>
        <w:t xml:space="preserve">приложением № </w:t>
      </w:r>
      <w:r w:rsidR="00DB75AA" w:rsidRPr="00E22497">
        <w:rPr>
          <w:rFonts w:ascii="Times New Roman" w:eastAsia="Times New Roman" w:hAnsi="Times New Roman" w:cs="Times New Roman"/>
          <w:sz w:val="28"/>
          <w:szCs w:val="28"/>
        </w:rPr>
        <w:t>2</w:t>
      </w:r>
      <w:r w:rsidRPr="00E22497">
        <w:rPr>
          <w:rFonts w:ascii="Times New Roman" w:eastAsia="Times New Roman" w:hAnsi="Times New Roman" w:cs="Times New Roman"/>
          <w:sz w:val="28"/>
          <w:szCs w:val="28"/>
        </w:rPr>
        <w:t xml:space="preserve"> к настоящему</w:t>
      </w:r>
      <w:r w:rsidRPr="00CC1256">
        <w:rPr>
          <w:rFonts w:ascii="Times New Roman" w:eastAsia="Times New Roman" w:hAnsi="Times New Roman" w:cs="Times New Roman"/>
          <w:sz w:val="28"/>
          <w:szCs w:val="28"/>
        </w:rPr>
        <w:t xml:space="preserve"> ФГТ.</w:t>
      </w:r>
    </w:p>
    <w:p w:rsidR="006233BB" w:rsidRPr="00CC1256" w:rsidRDefault="00375DB5" w:rsidP="00CC1256">
      <w:pPr>
        <w:spacing w:after="0"/>
        <w:ind w:firstLine="567"/>
        <w:jc w:val="both"/>
        <w:rPr>
          <w:rFonts w:ascii="Times New Roman" w:eastAsia="Times New Roman" w:hAnsi="Times New Roman" w:cs="Times New Roman"/>
          <w:color w:val="000000"/>
          <w:sz w:val="28"/>
          <w:szCs w:val="28"/>
        </w:rPr>
      </w:pPr>
      <w:r w:rsidRPr="00CC1256">
        <w:rPr>
          <w:rFonts w:ascii="Times New Roman" w:eastAsia="Times New Roman" w:hAnsi="Times New Roman" w:cs="Times New Roman"/>
          <w:color w:val="000000"/>
          <w:sz w:val="28"/>
          <w:szCs w:val="28"/>
        </w:rPr>
        <w:t xml:space="preserve">16. </w:t>
      </w:r>
      <w:r w:rsidR="006233BB" w:rsidRPr="00CC1256">
        <w:rPr>
          <w:rFonts w:ascii="Times New Roman" w:eastAsia="Times New Roman" w:hAnsi="Times New Roman" w:cs="Times New Roman"/>
          <w:color w:val="000000"/>
          <w:sz w:val="28"/>
          <w:szCs w:val="28"/>
        </w:rPr>
        <w:t>Распределение часов по разделам учебного плана осуществляется Организацией самостоятельно в пределах указанных соотношен</w:t>
      </w:r>
      <w:r w:rsidR="0028036F">
        <w:rPr>
          <w:rFonts w:ascii="Times New Roman" w:eastAsia="Times New Roman" w:hAnsi="Times New Roman" w:cs="Times New Roman"/>
          <w:color w:val="000000"/>
          <w:sz w:val="28"/>
          <w:szCs w:val="28"/>
        </w:rPr>
        <w:t>ий объемов предметных областей.</w:t>
      </w:r>
    </w:p>
    <w:p w:rsidR="00F07061" w:rsidRPr="00CC1256" w:rsidRDefault="006233BB"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Ф</w:t>
      </w:r>
      <w:r w:rsidR="00963CD8" w:rsidRPr="00CC1256">
        <w:rPr>
          <w:rFonts w:ascii="Times New Roman" w:eastAsia="Times New Roman" w:hAnsi="Times New Roman" w:cs="Times New Roman"/>
          <w:sz w:val="28"/>
          <w:szCs w:val="28"/>
        </w:rPr>
        <w:t>ормы и методики проведения занятий</w:t>
      </w:r>
      <w:r w:rsidR="009D6649">
        <w:rPr>
          <w:rFonts w:ascii="Times New Roman" w:eastAsia="Times New Roman" w:hAnsi="Times New Roman" w:cs="Times New Roman"/>
          <w:sz w:val="28"/>
          <w:szCs w:val="28"/>
        </w:rPr>
        <w:t xml:space="preserve"> </w:t>
      </w:r>
      <w:r w:rsidRPr="00CC1256">
        <w:rPr>
          <w:rFonts w:ascii="Times New Roman" w:eastAsia="Times New Roman" w:hAnsi="Times New Roman" w:cs="Times New Roman"/>
          <w:sz w:val="28"/>
          <w:szCs w:val="28"/>
        </w:rPr>
        <w:t>по предметным областям</w:t>
      </w:r>
      <w:r w:rsidR="00963CD8" w:rsidRPr="00CC1256">
        <w:rPr>
          <w:rFonts w:ascii="Times New Roman" w:eastAsia="Times New Roman" w:hAnsi="Times New Roman" w:cs="Times New Roman"/>
          <w:sz w:val="28"/>
          <w:szCs w:val="28"/>
        </w:rPr>
        <w:t xml:space="preserve"> определяются локальным нормативным актом Организации</w:t>
      </w:r>
      <w:r w:rsidR="00DE5130">
        <w:rPr>
          <w:rFonts w:ascii="Times New Roman" w:eastAsia="Times New Roman" w:hAnsi="Times New Roman" w:cs="Times New Roman"/>
          <w:sz w:val="28"/>
          <w:szCs w:val="28"/>
        </w:rPr>
        <w:t>.</w:t>
      </w:r>
    </w:p>
    <w:p w:rsidR="00681F55" w:rsidRPr="00CC1256" w:rsidRDefault="00681F55" w:rsidP="000D6956">
      <w:pPr>
        <w:autoSpaceDE w:val="0"/>
        <w:autoSpaceDN w:val="0"/>
        <w:adjustRightInd w:val="0"/>
        <w:spacing w:after="0"/>
        <w:ind w:firstLine="540"/>
        <w:jc w:val="both"/>
        <w:rPr>
          <w:rFonts w:ascii="Times New Roman" w:eastAsiaTheme="minorHAnsi" w:hAnsi="Times New Roman" w:cs="Times New Roman"/>
          <w:sz w:val="28"/>
          <w:szCs w:val="28"/>
          <w:lang w:eastAsia="en-US"/>
        </w:rPr>
      </w:pPr>
      <w:bookmarkStart w:id="4" w:name="_Hlk505152332"/>
      <w:r w:rsidRPr="00CC1256">
        <w:rPr>
          <w:rFonts w:ascii="Times New Roman" w:eastAsia="Times New Roman" w:hAnsi="Times New Roman" w:cs="Times New Roman"/>
          <w:color w:val="000000"/>
          <w:sz w:val="28"/>
          <w:szCs w:val="28"/>
        </w:rPr>
        <w:t>1</w:t>
      </w:r>
      <w:r w:rsidR="00B5459B" w:rsidRPr="00CC1256">
        <w:rPr>
          <w:rFonts w:ascii="Times New Roman" w:eastAsia="Times New Roman" w:hAnsi="Times New Roman" w:cs="Times New Roman"/>
          <w:color w:val="000000"/>
          <w:sz w:val="28"/>
          <w:szCs w:val="28"/>
        </w:rPr>
        <w:t>7</w:t>
      </w:r>
      <w:r w:rsidRPr="00CC1256">
        <w:rPr>
          <w:rFonts w:ascii="Times New Roman" w:eastAsia="Times New Roman" w:hAnsi="Times New Roman" w:cs="Times New Roman"/>
          <w:color w:val="000000"/>
          <w:sz w:val="28"/>
          <w:szCs w:val="28"/>
        </w:rPr>
        <w:t xml:space="preserve">. </w:t>
      </w:r>
      <w:r w:rsidR="008A7B73" w:rsidRPr="00E22497">
        <w:rPr>
          <w:rFonts w:ascii="Times New Roman" w:eastAsia="Times New Roman" w:hAnsi="Times New Roman" w:cs="Times New Roman"/>
          <w:sz w:val="28"/>
          <w:szCs w:val="28"/>
        </w:rPr>
        <w:t>Образовательной</w:t>
      </w:r>
      <w:r w:rsidR="009D6649">
        <w:rPr>
          <w:rFonts w:ascii="Times New Roman" w:eastAsia="Times New Roman" w:hAnsi="Times New Roman" w:cs="Times New Roman"/>
          <w:sz w:val="28"/>
          <w:szCs w:val="28"/>
        </w:rPr>
        <w:t xml:space="preserve"> </w:t>
      </w:r>
      <w:r w:rsidRPr="00E22497">
        <w:rPr>
          <w:rFonts w:ascii="Times New Roman" w:eastAsiaTheme="minorHAnsi" w:hAnsi="Times New Roman" w:cs="Times New Roman"/>
          <w:sz w:val="28"/>
          <w:szCs w:val="28"/>
          <w:lang w:eastAsia="en-US"/>
        </w:rPr>
        <w:t>Программой</w:t>
      </w:r>
      <w:r w:rsidRPr="00CC1256">
        <w:rPr>
          <w:rFonts w:ascii="Times New Roman" w:eastAsiaTheme="minorHAnsi" w:hAnsi="Times New Roman" w:cs="Times New Roman"/>
          <w:sz w:val="28"/>
          <w:szCs w:val="28"/>
          <w:lang w:eastAsia="en-US"/>
        </w:rPr>
        <w:t xml:space="preserve">, </w:t>
      </w:r>
      <w:r w:rsidR="008A308B" w:rsidRPr="00CC1256">
        <w:rPr>
          <w:rFonts w:ascii="Times New Roman" w:eastAsiaTheme="minorHAnsi" w:hAnsi="Times New Roman" w:cs="Times New Roman"/>
          <w:sz w:val="28"/>
          <w:szCs w:val="28"/>
          <w:lang w:eastAsia="en-US"/>
        </w:rPr>
        <w:t xml:space="preserve">в рамках </w:t>
      </w:r>
      <w:r w:rsidR="00E66316">
        <w:rPr>
          <w:rFonts w:ascii="Times New Roman" w:eastAsiaTheme="minorHAnsi" w:hAnsi="Times New Roman" w:cs="Times New Roman"/>
          <w:sz w:val="28"/>
          <w:szCs w:val="28"/>
          <w:lang w:eastAsia="en-US"/>
        </w:rPr>
        <w:t xml:space="preserve">реализации </w:t>
      </w:r>
      <w:r w:rsidR="008A308B" w:rsidRPr="00CC1256">
        <w:rPr>
          <w:rFonts w:ascii="Times New Roman" w:eastAsiaTheme="minorHAnsi" w:hAnsi="Times New Roman" w:cs="Times New Roman"/>
          <w:sz w:val="28"/>
          <w:szCs w:val="28"/>
          <w:lang w:eastAsia="en-US"/>
        </w:rPr>
        <w:t>предметных областей</w:t>
      </w:r>
      <w:r w:rsidR="00E66316">
        <w:rPr>
          <w:rFonts w:ascii="Times New Roman" w:eastAsiaTheme="minorHAnsi" w:hAnsi="Times New Roman" w:cs="Times New Roman"/>
          <w:sz w:val="28"/>
          <w:szCs w:val="28"/>
          <w:lang w:eastAsia="en-US"/>
        </w:rPr>
        <w:t xml:space="preserve">, </w:t>
      </w:r>
      <w:r w:rsidRPr="00CC1256">
        <w:rPr>
          <w:rFonts w:ascii="Times New Roman" w:eastAsiaTheme="minorHAnsi" w:hAnsi="Times New Roman" w:cs="Times New Roman"/>
          <w:sz w:val="28"/>
          <w:szCs w:val="28"/>
          <w:lang w:eastAsia="en-US"/>
        </w:rPr>
        <w:t>должн</w:t>
      </w:r>
      <w:r w:rsidR="000D6956">
        <w:rPr>
          <w:rFonts w:ascii="Times New Roman" w:eastAsiaTheme="minorHAnsi" w:hAnsi="Times New Roman" w:cs="Times New Roman"/>
          <w:sz w:val="28"/>
          <w:szCs w:val="28"/>
          <w:lang w:eastAsia="en-US"/>
        </w:rPr>
        <w:t>о</w:t>
      </w:r>
      <w:r w:rsidRPr="00CC1256">
        <w:rPr>
          <w:rFonts w:ascii="Times New Roman" w:eastAsiaTheme="minorHAnsi" w:hAnsi="Times New Roman" w:cs="Times New Roman"/>
          <w:sz w:val="28"/>
          <w:szCs w:val="28"/>
          <w:lang w:eastAsia="en-US"/>
        </w:rPr>
        <w:t xml:space="preserve"> предусматриваться</w:t>
      </w:r>
      <w:r w:rsidR="009D6649">
        <w:rPr>
          <w:rFonts w:ascii="Times New Roman" w:eastAsiaTheme="minorHAnsi" w:hAnsi="Times New Roman" w:cs="Times New Roman"/>
          <w:sz w:val="28"/>
          <w:szCs w:val="28"/>
          <w:lang w:eastAsia="en-US"/>
        </w:rPr>
        <w:t xml:space="preserve"> </w:t>
      </w:r>
      <w:r w:rsidR="000D6956" w:rsidRPr="00BA0B12">
        <w:rPr>
          <w:rFonts w:ascii="Times New Roman" w:eastAsia="Times New Roman" w:hAnsi="Times New Roman" w:cs="Times New Roman"/>
          <w:sz w:val="28"/>
          <w:szCs w:val="28"/>
        </w:rPr>
        <w:t>участие в</w:t>
      </w:r>
      <w:r w:rsidR="000D6956">
        <w:rPr>
          <w:rFonts w:ascii="Times New Roman" w:eastAsia="Times New Roman" w:hAnsi="Times New Roman" w:cs="Times New Roman"/>
          <w:sz w:val="28"/>
          <w:szCs w:val="28"/>
        </w:rPr>
        <w:t xml:space="preserve"> тренировочных мероприятиях (сборах)</w:t>
      </w:r>
      <w:r w:rsidR="000D6956" w:rsidRPr="00BA0B12">
        <w:rPr>
          <w:rFonts w:ascii="Times New Roman" w:hAnsi="Times New Roman" w:cs="Times New Roman"/>
          <w:sz w:val="28"/>
          <w:szCs w:val="28"/>
        </w:rPr>
        <w:t xml:space="preserve">, физкультурных и спортивных мероприятиях, </w:t>
      </w:r>
      <w:r w:rsidR="000D6956" w:rsidRPr="00BA0B12">
        <w:rPr>
          <w:rFonts w:ascii="Times New Roman" w:eastAsia="Times New Roman" w:hAnsi="Times New Roman" w:cs="Times New Roman"/>
          <w:sz w:val="28"/>
          <w:szCs w:val="28"/>
        </w:rPr>
        <w:t>проводимых под руководством Минобрнауки России, в качестве участника, спортивного судьи</w:t>
      </w:r>
      <w:r w:rsidR="009D6649">
        <w:rPr>
          <w:rFonts w:ascii="Times New Roman" w:eastAsia="Times New Roman" w:hAnsi="Times New Roman" w:cs="Times New Roman"/>
          <w:sz w:val="28"/>
          <w:szCs w:val="28"/>
        </w:rPr>
        <w:t xml:space="preserve"> </w:t>
      </w:r>
      <w:r w:rsidR="000D6956" w:rsidRPr="00BA0B12">
        <w:rPr>
          <w:rFonts w:ascii="Times New Roman" w:eastAsia="Times New Roman" w:hAnsi="Times New Roman" w:cs="Times New Roman"/>
          <w:sz w:val="28"/>
          <w:szCs w:val="28"/>
        </w:rPr>
        <w:t>и др.</w:t>
      </w:r>
      <w:r w:rsidR="000D6956">
        <w:rPr>
          <w:rFonts w:ascii="Times New Roman" w:eastAsia="Times New Roman" w:hAnsi="Times New Roman" w:cs="Times New Roman"/>
          <w:sz w:val="28"/>
          <w:szCs w:val="28"/>
        </w:rPr>
        <w:t xml:space="preserve">, а также иные виды </w:t>
      </w:r>
      <w:r w:rsidR="000D6956">
        <w:rPr>
          <w:rFonts w:ascii="Times New Roman" w:eastAsiaTheme="minorHAnsi" w:hAnsi="Times New Roman" w:cs="Times New Roman"/>
          <w:sz w:val="28"/>
          <w:szCs w:val="28"/>
          <w:lang w:eastAsia="en-US"/>
        </w:rPr>
        <w:t>практических занятий</w:t>
      </w:r>
      <w:r w:rsidRPr="00CC1256">
        <w:rPr>
          <w:rFonts w:ascii="Times New Roman" w:eastAsiaTheme="minorHAnsi" w:hAnsi="Times New Roman" w:cs="Times New Roman"/>
          <w:sz w:val="28"/>
          <w:szCs w:val="28"/>
          <w:lang w:eastAsia="en-US"/>
        </w:rPr>
        <w:t>:</w:t>
      </w:r>
    </w:p>
    <w:p w:rsidR="00681F55" w:rsidRPr="00CC1256" w:rsidRDefault="00681F55" w:rsidP="00CC1256">
      <w:pPr>
        <w:spacing w:after="0"/>
        <w:ind w:firstLine="567"/>
        <w:jc w:val="both"/>
        <w:rPr>
          <w:rFonts w:ascii="Times New Roman" w:eastAsiaTheme="minorHAnsi" w:hAnsi="Times New Roman" w:cs="Times New Roman"/>
          <w:sz w:val="28"/>
          <w:szCs w:val="28"/>
          <w:lang w:eastAsia="en-US"/>
        </w:rPr>
      </w:pPr>
      <w:r w:rsidRPr="00CC1256">
        <w:rPr>
          <w:rFonts w:ascii="Times New Roman" w:eastAsiaTheme="minorHAnsi" w:hAnsi="Times New Roman" w:cs="Times New Roman"/>
          <w:sz w:val="28"/>
          <w:szCs w:val="28"/>
          <w:lang w:eastAsia="en-US"/>
        </w:rPr>
        <w:t>регулярное организованное посещение в качестве зрителей официальных спортивных соревнований по избранному виду спорта и иных спортивных мероприятий, проводимых на территории муниципального образования Российской Федерации, субъекта Российской Федерации, в которых осуществляет образовательную деятельность Организация;</w:t>
      </w:r>
    </w:p>
    <w:p w:rsidR="00681F55" w:rsidRDefault="00681F55" w:rsidP="00CC1256">
      <w:pPr>
        <w:spacing w:after="0"/>
        <w:ind w:firstLine="567"/>
        <w:jc w:val="both"/>
        <w:rPr>
          <w:rFonts w:ascii="Times New Roman" w:eastAsiaTheme="minorHAnsi" w:hAnsi="Times New Roman" w:cs="Times New Roman"/>
          <w:sz w:val="28"/>
          <w:szCs w:val="28"/>
          <w:lang w:eastAsia="en-US"/>
        </w:rPr>
      </w:pPr>
      <w:r w:rsidRPr="00CC1256">
        <w:rPr>
          <w:rFonts w:ascii="Times New Roman" w:eastAsiaTheme="minorHAnsi" w:hAnsi="Times New Roman" w:cs="Times New Roman"/>
          <w:sz w:val="28"/>
          <w:szCs w:val="28"/>
          <w:lang w:eastAsia="en-US"/>
        </w:rPr>
        <w:t xml:space="preserve">организация возможности посещений в качестве зрителей официальных спортивных соревнований, в том числе межрегиональных, общероссийских и </w:t>
      </w:r>
      <w:r w:rsidRPr="00CC1256">
        <w:rPr>
          <w:rFonts w:ascii="Times New Roman" w:eastAsiaTheme="minorHAnsi" w:hAnsi="Times New Roman" w:cs="Times New Roman"/>
          <w:sz w:val="28"/>
          <w:szCs w:val="28"/>
          <w:lang w:eastAsia="en-US"/>
        </w:rPr>
        <w:lastRenderedPageBreak/>
        <w:t>международных, проводимых на территории Российской Федерации</w:t>
      </w:r>
      <w:r w:rsidR="009129C9">
        <w:rPr>
          <w:rFonts w:ascii="Times New Roman" w:eastAsiaTheme="minorHAnsi" w:hAnsi="Times New Roman" w:cs="Times New Roman"/>
          <w:sz w:val="28"/>
          <w:szCs w:val="28"/>
          <w:lang w:eastAsia="en-US"/>
        </w:rPr>
        <w:t>или сопредельных государств;</w:t>
      </w:r>
    </w:p>
    <w:p w:rsidR="009D0C95" w:rsidRPr="009129C9" w:rsidRDefault="00681F55" w:rsidP="009129C9">
      <w:pPr>
        <w:spacing w:after="0"/>
        <w:ind w:firstLine="567"/>
        <w:jc w:val="both"/>
        <w:rPr>
          <w:rFonts w:ascii="Times New Roman" w:eastAsiaTheme="minorHAnsi" w:hAnsi="Times New Roman" w:cs="Times New Roman"/>
          <w:sz w:val="28"/>
          <w:szCs w:val="28"/>
          <w:lang w:eastAsia="en-US"/>
        </w:rPr>
      </w:pPr>
      <w:r w:rsidRPr="00CC1256">
        <w:rPr>
          <w:rFonts w:ascii="Times New Roman" w:eastAsiaTheme="minorHAnsi" w:hAnsi="Times New Roman" w:cs="Times New Roman"/>
          <w:sz w:val="28"/>
          <w:szCs w:val="28"/>
          <w:lang w:eastAsia="en-US"/>
        </w:rPr>
        <w:t>организация и проведение совместных мероприятий (конкурсов, фестивалей, соревнований, матчевых встреч и иных) с другими Организациями</w:t>
      </w:r>
      <w:r w:rsidR="00DE5130">
        <w:rPr>
          <w:rFonts w:ascii="Times New Roman" w:eastAsiaTheme="minorHAnsi" w:hAnsi="Times New Roman" w:cs="Times New Roman"/>
          <w:sz w:val="28"/>
          <w:szCs w:val="28"/>
          <w:lang w:eastAsia="en-US"/>
        </w:rPr>
        <w:t xml:space="preserve">, в том числе с организациями, осуществляющими </w:t>
      </w:r>
      <w:r w:rsidR="00B77D17" w:rsidRPr="00CC1256">
        <w:rPr>
          <w:rFonts w:ascii="Times New Roman" w:eastAsiaTheme="minorHAnsi" w:hAnsi="Times New Roman" w:cs="Times New Roman"/>
          <w:sz w:val="28"/>
          <w:szCs w:val="28"/>
          <w:lang w:eastAsia="en-US"/>
        </w:rPr>
        <w:t>спортивную подготовку</w:t>
      </w:r>
      <w:r w:rsidR="00BB1D56">
        <w:rPr>
          <w:rFonts w:ascii="Times New Roman" w:eastAsiaTheme="minorHAnsi" w:hAnsi="Times New Roman" w:cs="Times New Roman"/>
          <w:sz w:val="28"/>
          <w:szCs w:val="28"/>
          <w:lang w:eastAsia="en-US"/>
        </w:rPr>
        <w:t>.</w:t>
      </w:r>
    </w:p>
    <w:p w:rsidR="00B23286" w:rsidRPr="00CC1256" w:rsidRDefault="00B23286" w:rsidP="00B23286">
      <w:pPr>
        <w:spacing w:after="0"/>
        <w:ind w:firstLine="567"/>
        <w:jc w:val="both"/>
        <w:rPr>
          <w:rFonts w:ascii="Times New Roman" w:eastAsiaTheme="minorHAnsi" w:hAnsi="Times New Roman" w:cs="Times New Roman"/>
          <w:sz w:val="28"/>
          <w:szCs w:val="28"/>
          <w:lang w:eastAsia="en-US"/>
        </w:rPr>
      </w:pPr>
      <w:r w:rsidRPr="00CC1256">
        <w:rPr>
          <w:rFonts w:ascii="Times New Roman" w:eastAsia="Times New Roman" w:hAnsi="Times New Roman" w:cs="Times New Roman"/>
          <w:color w:val="000000"/>
          <w:sz w:val="28"/>
          <w:szCs w:val="28"/>
        </w:rPr>
        <w:t>17.</w:t>
      </w:r>
      <w:r w:rsidR="009D0C95">
        <w:rPr>
          <w:rFonts w:ascii="Times New Roman" w:eastAsia="Times New Roman" w:hAnsi="Times New Roman" w:cs="Times New Roman"/>
          <w:color w:val="000000"/>
          <w:sz w:val="28"/>
          <w:szCs w:val="28"/>
        </w:rPr>
        <w:t>1.</w:t>
      </w:r>
      <w:r w:rsidR="0028036F">
        <w:rPr>
          <w:rFonts w:ascii="Times New Roman" w:eastAsia="Times New Roman" w:hAnsi="Times New Roman" w:cs="Times New Roman"/>
          <w:color w:val="000000"/>
          <w:sz w:val="28"/>
          <w:szCs w:val="28"/>
        </w:rPr>
        <w:t xml:space="preserve"> </w:t>
      </w:r>
      <w:r w:rsidR="008A7B73" w:rsidRPr="00E22497">
        <w:rPr>
          <w:rFonts w:ascii="Times New Roman" w:eastAsia="Times New Roman" w:hAnsi="Times New Roman" w:cs="Times New Roman"/>
          <w:sz w:val="28"/>
          <w:szCs w:val="28"/>
        </w:rPr>
        <w:t>Образовательной</w:t>
      </w:r>
      <w:r w:rsidR="009D6649">
        <w:rPr>
          <w:rFonts w:ascii="Times New Roman" w:eastAsia="Times New Roman" w:hAnsi="Times New Roman" w:cs="Times New Roman"/>
          <w:sz w:val="28"/>
          <w:szCs w:val="28"/>
        </w:rPr>
        <w:t xml:space="preserve"> </w:t>
      </w:r>
      <w:r w:rsidRPr="00E22497">
        <w:rPr>
          <w:rFonts w:ascii="Times New Roman" w:eastAsiaTheme="minorHAnsi" w:hAnsi="Times New Roman" w:cs="Times New Roman"/>
          <w:sz w:val="28"/>
          <w:szCs w:val="28"/>
          <w:lang w:eastAsia="en-US"/>
        </w:rPr>
        <w:t>Программой, как в рамках реализации предметных областей, так и за</w:t>
      </w:r>
      <w:r w:rsidRPr="00CC1256">
        <w:rPr>
          <w:rFonts w:ascii="Times New Roman" w:eastAsiaTheme="minorHAnsi" w:hAnsi="Times New Roman" w:cs="Times New Roman"/>
          <w:sz w:val="28"/>
          <w:szCs w:val="28"/>
          <w:lang w:eastAsia="en-US"/>
        </w:rPr>
        <w:t xml:space="preserve"> рамками реализации предметных областей, </w:t>
      </w:r>
      <w:r>
        <w:rPr>
          <w:rFonts w:ascii="Times New Roman" w:eastAsiaTheme="minorHAnsi" w:hAnsi="Times New Roman" w:cs="Times New Roman"/>
          <w:sz w:val="28"/>
          <w:szCs w:val="28"/>
          <w:lang w:eastAsia="en-US"/>
        </w:rPr>
        <w:t xml:space="preserve">с целью осуществления воспитательной </w:t>
      </w:r>
      <w:r w:rsidR="009D0C95">
        <w:rPr>
          <w:rFonts w:ascii="Times New Roman" w:eastAsiaTheme="minorHAnsi" w:hAnsi="Times New Roman" w:cs="Times New Roman"/>
          <w:sz w:val="28"/>
          <w:szCs w:val="28"/>
          <w:lang w:eastAsia="en-US"/>
        </w:rPr>
        <w:t>и профориентационной работы</w:t>
      </w:r>
      <w:r>
        <w:rPr>
          <w:rFonts w:ascii="Times New Roman" w:eastAsiaTheme="minorHAnsi" w:hAnsi="Times New Roman" w:cs="Times New Roman"/>
          <w:sz w:val="28"/>
          <w:szCs w:val="28"/>
          <w:lang w:eastAsia="en-US"/>
        </w:rPr>
        <w:t xml:space="preserve">, </w:t>
      </w:r>
      <w:r w:rsidRPr="00CC1256">
        <w:rPr>
          <w:rFonts w:ascii="Times New Roman" w:eastAsiaTheme="minorHAnsi" w:hAnsi="Times New Roman" w:cs="Times New Roman"/>
          <w:sz w:val="28"/>
          <w:szCs w:val="28"/>
          <w:lang w:eastAsia="en-US"/>
        </w:rPr>
        <w:t>должно предусматриваться:</w:t>
      </w:r>
    </w:p>
    <w:p w:rsidR="009D0C95" w:rsidRPr="00CC1256" w:rsidRDefault="009D0C95" w:rsidP="009D0C95">
      <w:pPr>
        <w:spacing w:after="0"/>
        <w:ind w:firstLine="567"/>
        <w:jc w:val="both"/>
        <w:rPr>
          <w:rFonts w:ascii="Times New Roman" w:eastAsiaTheme="minorHAnsi" w:hAnsi="Times New Roman" w:cs="Times New Roman"/>
          <w:sz w:val="28"/>
          <w:szCs w:val="28"/>
          <w:lang w:eastAsia="en-US"/>
        </w:rPr>
      </w:pPr>
      <w:r w:rsidRPr="00CC1256">
        <w:rPr>
          <w:rFonts w:ascii="Times New Roman" w:eastAsiaTheme="minorHAnsi" w:hAnsi="Times New Roman" w:cs="Times New Roman"/>
          <w:sz w:val="28"/>
          <w:szCs w:val="28"/>
          <w:lang w:eastAsia="en-US"/>
        </w:rPr>
        <w:t>организация встреч, лекций, бесед, мастер-классов с известными российскими и иностранными спортсменами, тренерами, учеными и иными специалистами в области физической культуры и спорта;</w:t>
      </w:r>
    </w:p>
    <w:p w:rsidR="009D0C95" w:rsidRDefault="009D0C95" w:rsidP="009D0C95">
      <w:pPr>
        <w:spacing w:after="0"/>
        <w:ind w:firstLine="567"/>
        <w:jc w:val="both"/>
        <w:rPr>
          <w:rFonts w:ascii="Times New Roman" w:eastAsiaTheme="minorHAnsi" w:hAnsi="Times New Roman" w:cs="Times New Roman"/>
          <w:sz w:val="28"/>
          <w:szCs w:val="28"/>
          <w:lang w:eastAsia="en-US"/>
        </w:rPr>
      </w:pPr>
      <w:r w:rsidRPr="00CC1256">
        <w:rPr>
          <w:rFonts w:ascii="Times New Roman" w:eastAsiaTheme="minorHAnsi" w:hAnsi="Times New Roman" w:cs="Times New Roman"/>
          <w:sz w:val="28"/>
          <w:szCs w:val="28"/>
          <w:lang w:eastAsia="en-US"/>
        </w:rPr>
        <w:t>организация посещения музеев, имеющих экспозицию по спортивной тематике, театров, цирков, кинотеатров для просмотра спектаклей, представлений, фильмов на спортивную тему или иную тему, связанную с воспитательной работой.</w:t>
      </w:r>
    </w:p>
    <w:p w:rsidR="009D0C95" w:rsidRPr="00CC1256" w:rsidRDefault="009D0C95" w:rsidP="009D0C95">
      <w:pPr>
        <w:spacing w:after="0"/>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17.2.</w:t>
      </w:r>
      <w:r w:rsidR="0028036F">
        <w:rPr>
          <w:rFonts w:ascii="Times New Roman" w:eastAsiaTheme="minorHAnsi" w:hAnsi="Times New Roman" w:cs="Times New Roman"/>
          <w:sz w:val="28"/>
          <w:szCs w:val="28"/>
          <w:lang w:eastAsia="en-US"/>
        </w:rPr>
        <w:t xml:space="preserve"> </w:t>
      </w:r>
      <w:r w:rsidR="008A7B73" w:rsidRPr="00E22497">
        <w:rPr>
          <w:rFonts w:ascii="Times New Roman" w:eastAsia="Times New Roman" w:hAnsi="Times New Roman" w:cs="Times New Roman"/>
          <w:sz w:val="28"/>
          <w:szCs w:val="28"/>
        </w:rPr>
        <w:t>Образовательной</w:t>
      </w:r>
      <w:r w:rsidR="009D6649">
        <w:rPr>
          <w:rFonts w:ascii="Times New Roman" w:eastAsia="Times New Roman" w:hAnsi="Times New Roman" w:cs="Times New Roman"/>
          <w:sz w:val="28"/>
          <w:szCs w:val="28"/>
        </w:rPr>
        <w:t xml:space="preserve"> </w:t>
      </w:r>
      <w:r w:rsidRPr="00E22497">
        <w:rPr>
          <w:rFonts w:ascii="Times New Roman" w:eastAsiaTheme="minorHAnsi" w:hAnsi="Times New Roman" w:cs="Times New Roman"/>
          <w:sz w:val="28"/>
          <w:szCs w:val="28"/>
          <w:lang w:eastAsia="en-US"/>
        </w:rPr>
        <w:t>Программой</w:t>
      </w:r>
      <w:r w:rsidRPr="00CC1256">
        <w:rPr>
          <w:rFonts w:ascii="Times New Roman" w:eastAsiaTheme="minorHAnsi" w:hAnsi="Times New Roman" w:cs="Times New Roman"/>
          <w:sz w:val="28"/>
          <w:szCs w:val="28"/>
          <w:lang w:eastAsia="en-US"/>
        </w:rPr>
        <w:t xml:space="preserve">, как в рамках </w:t>
      </w:r>
      <w:r>
        <w:rPr>
          <w:rFonts w:ascii="Times New Roman" w:eastAsiaTheme="minorHAnsi" w:hAnsi="Times New Roman" w:cs="Times New Roman"/>
          <w:sz w:val="28"/>
          <w:szCs w:val="28"/>
          <w:lang w:eastAsia="en-US"/>
        </w:rPr>
        <w:t xml:space="preserve">реализации </w:t>
      </w:r>
      <w:r w:rsidRPr="00CC1256">
        <w:rPr>
          <w:rFonts w:ascii="Times New Roman" w:eastAsiaTheme="minorHAnsi" w:hAnsi="Times New Roman" w:cs="Times New Roman"/>
          <w:sz w:val="28"/>
          <w:szCs w:val="28"/>
          <w:lang w:eastAsia="en-US"/>
        </w:rPr>
        <w:t xml:space="preserve">предметных областей, так и за рамками реализации предметных областей, </w:t>
      </w:r>
      <w:r>
        <w:rPr>
          <w:rFonts w:ascii="Times New Roman" w:eastAsiaTheme="minorHAnsi" w:hAnsi="Times New Roman" w:cs="Times New Roman"/>
          <w:sz w:val="28"/>
          <w:szCs w:val="28"/>
          <w:lang w:eastAsia="en-US"/>
        </w:rPr>
        <w:t>может</w:t>
      </w:r>
      <w:r w:rsidRPr="00CC1256">
        <w:rPr>
          <w:rFonts w:ascii="Times New Roman" w:eastAsiaTheme="minorHAnsi" w:hAnsi="Times New Roman" w:cs="Times New Roman"/>
          <w:sz w:val="28"/>
          <w:szCs w:val="28"/>
          <w:lang w:eastAsia="en-US"/>
        </w:rPr>
        <w:t xml:space="preserve"> предусматриваться:</w:t>
      </w:r>
    </w:p>
    <w:p w:rsidR="009D0C95" w:rsidRPr="00DD4DA5" w:rsidRDefault="009D0C95" w:rsidP="009D0C95">
      <w:pPr>
        <w:spacing w:after="0"/>
        <w:ind w:firstLine="567"/>
        <w:jc w:val="both"/>
        <w:rPr>
          <w:rFonts w:ascii="Times New Roman" w:hAnsi="Times New Roman" w:cs="Times New Roman"/>
          <w:sz w:val="28"/>
          <w:szCs w:val="28"/>
        </w:rPr>
      </w:pPr>
      <w:r w:rsidRPr="00DD4DA5">
        <w:rPr>
          <w:rFonts w:ascii="Times New Roman" w:hAnsi="Times New Roman" w:cs="Times New Roman"/>
          <w:sz w:val="28"/>
          <w:szCs w:val="28"/>
        </w:rPr>
        <w:t>возможность использования волонтеров при работе с обучающимися, в том числе их родителей (законных представителей);</w:t>
      </w:r>
    </w:p>
    <w:p w:rsidR="009D0C95" w:rsidRPr="00DD4DA5" w:rsidRDefault="009D0C95" w:rsidP="009D0C95">
      <w:pPr>
        <w:spacing w:after="0"/>
        <w:ind w:firstLine="567"/>
        <w:jc w:val="both"/>
        <w:rPr>
          <w:rFonts w:ascii="Times New Roman" w:hAnsi="Times New Roman" w:cs="Times New Roman"/>
          <w:sz w:val="28"/>
          <w:szCs w:val="28"/>
        </w:rPr>
      </w:pPr>
      <w:r w:rsidRPr="00DD4DA5">
        <w:rPr>
          <w:rFonts w:ascii="Times New Roman" w:hAnsi="Times New Roman" w:cs="Times New Roman"/>
          <w:sz w:val="28"/>
          <w:szCs w:val="28"/>
        </w:rPr>
        <w:t>возможность использования инклюзивной системы обучения (при необходимости);</w:t>
      </w:r>
    </w:p>
    <w:p w:rsidR="009D0C95" w:rsidRPr="00DD4DA5" w:rsidRDefault="009D0C95" w:rsidP="009D0C95">
      <w:pPr>
        <w:spacing w:after="0"/>
        <w:ind w:firstLine="567"/>
        <w:jc w:val="both"/>
        <w:rPr>
          <w:rFonts w:ascii="Times New Roman" w:hAnsi="Times New Roman" w:cs="Times New Roman"/>
          <w:sz w:val="28"/>
          <w:szCs w:val="28"/>
        </w:rPr>
      </w:pPr>
      <w:r w:rsidRPr="00DD4DA5">
        <w:rPr>
          <w:rFonts w:ascii="Times New Roman" w:hAnsi="Times New Roman" w:cs="Times New Roman"/>
          <w:sz w:val="28"/>
          <w:szCs w:val="28"/>
        </w:rPr>
        <w:t>возможность использования сетевой формы реализации образовательных программ;</w:t>
      </w:r>
    </w:p>
    <w:p w:rsidR="009D0C95" w:rsidRPr="00E22497" w:rsidRDefault="009D0C95" w:rsidP="009D0C95">
      <w:pPr>
        <w:spacing w:after="0"/>
        <w:ind w:firstLine="567"/>
        <w:jc w:val="both"/>
        <w:rPr>
          <w:rFonts w:ascii="Times New Roman" w:hAnsi="Times New Roman" w:cs="Times New Roman"/>
          <w:sz w:val="28"/>
          <w:szCs w:val="28"/>
        </w:rPr>
      </w:pPr>
      <w:r w:rsidRPr="00DD4DA5">
        <w:rPr>
          <w:rFonts w:ascii="Times New Roman" w:hAnsi="Times New Roman" w:cs="Times New Roman"/>
          <w:sz w:val="28"/>
          <w:szCs w:val="28"/>
        </w:rPr>
        <w:t xml:space="preserve">построение </w:t>
      </w:r>
      <w:r w:rsidRPr="00E22497">
        <w:rPr>
          <w:rFonts w:ascii="Times New Roman" w:hAnsi="Times New Roman" w:cs="Times New Roman"/>
          <w:sz w:val="28"/>
          <w:szCs w:val="28"/>
        </w:rPr>
        <w:t xml:space="preserve">содержания </w:t>
      </w:r>
      <w:r w:rsidR="008A7B73" w:rsidRPr="00E22497">
        <w:rPr>
          <w:rFonts w:ascii="Times New Roman" w:hAnsi="Times New Roman" w:cs="Times New Roman"/>
          <w:sz w:val="28"/>
          <w:szCs w:val="28"/>
        </w:rPr>
        <w:t>о</w:t>
      </w:r>
      <w:r w:rsidR="008A7B73" w:rsidRPr="00E22497">
        <w:rPr>
          <w:rFonts w:ascii="Times New Roman" w:eastAsia="Times New Roman" w:hAnsi="Times New Roman" w:cs="Times New Roman"/>
          <w:sz w:val="28"/>
          <w:szCs w:val="28"/>
        </w:rPr>
        <w:t>бразовательной</w:t>
      </w:r>
      <w:r w:rsidR="009D6649">
        <w:rPr>
          <w:rFonts w:ascii="Times New Roman" w:eastAsia="Times New Roman" w:hAnsi="Times New Roman" w:cs="Times New Roman"/>
          <w:sz w:val="28"/>
          <w:szCs w:val="28"/>
        </w:rPr>
        <w:t xml:space="preserve"> </w:t>
      </w:r>
      <w:r w:rsidRPr="00E22497">
        <w:rPr>
          <w:rFonts w:ascii="Times New Roman" w:hAnsi="Times New Roman" w:cs="Times New Roman"/>
          <w:sz w:val="28"/>
          <w:szCs w:val="28"/>
        </w:rPr>
        <w:t>Программы с учетом национальных и культурных особенностей муниципального образования, субъекта Российской Федерации, в котором осуществляется реализаци</w:t>
      </w:r>
      <w:r w:rsidR="00E22497" w:rsidRPr="00E22497">
        <w:rPr>
          <w:rFonts w:ascii="Times New Roman" w:hAnsi="Times New Roman" w:cs="Times New Roman"/>
          <w:sz w:val="28"/>
          <w:szCs w:val="28"/>
        </w:rPr>
        <w:t>я</w:t>
      </w:r>
      <w:r w:rsidR="009D6649">
        <w:rPr>
          <w:rFonts w:ascii="Times New Roman" w:hAnsi="Times New Roman" w:cs="Times New Roman"/>
          <w:sz w:val="28"/>
          <w:szCs w:val="28"/>
        </w:rPr>
        <w:t xml:space="preserve"> </w:t>
      </w:r>
      <w:r w:rsidR="008A7B73" w:rsidRPr="00E22497">
        <w:rPr>
          <w:rFonts w:ascii="Times New Roman" w:eastAsia="Times New Roman" w:hAnsi="Times New Roman" w:cs="Times New Roman"/>
          <w:sz w:val="28"/>
          <w:szCs w:val="28"/>
        </w:rPr>
        <w:t>образовательн</w:t>
      </w:r>
      <w:r w:rsidR="00E22497" w:rsidRPr="00E22497">
        <w:rPr>
          <w:rFonts w:ascii="Times New Roman" w:eastAsia="Times New Roman" w:hAnsi="Times New Roman" w:cs="Times New Roman"/>
          <w:sz w:val="28"/>
          <w:szCs w:val="28"/>
        </w:rPr>
        <w:t>ой</w:t>
      </w:r>
      <w:r w:rsidR="009D6649">
        <w:rPr>
          <w:rFonts w:ascii="Times New Roman" w:eastAsia="Times New Roman" w:hAnsi="Times New Roman" w:cs="Times New Roman"/>
          <w:sz w:val="28"/>
          <w:szCs w:val="28"/>
        </w:rPr>
        <w:t xml:space="preserve"> </w:t>
      </w:r>
      <w:r w:rsidRPr="00E22497">
        <w:rPr>
          <w:rFonts w:ascii="Times New Roman" w:hAnsi="Times New Roman" w:cs="Times New Roman"/>
          <w:sz w:val="28"/>
          <w:szCs w:val="28"/>
        </w:rPr>
        <w:t>Программ</w:t>
      </w:r>
      <w:r w:rsidR="00E22497" w:rsidRPr="00E22497">
        <w:rPr>
          <w:rFonts w:ascii="Times New Roman" w:hAnsi="Times New Roman" w:cs="Times New Roman"/>
          <w:sz w:val="28"/>
          <w:szCs w:val="28"/>
        </w:rPr>
        <w:t>ы</w:t>
      </w:r>
      <w:r w:rsidRPr="00E22497">
        <w:rPr>
          <w:rFonts w:ascii="Times New Roman" w:hAnsi="Times New Roman" w:cs="Times New Roman"/>
          <w:sz w:val="28"/>
          <w:szCs w:val="28"/>
        </w:rPr>
        <w:t>.</w:t>
      </w:r>
    </w:p>
    <w:bookmarkEnd w:id="4"/>
    <w:p w:rsidR="00681F55" w:rsidRPr="00CC1256" w:rsidRDefault="00681F55" w:rsidP="009D0C95">
      <w:pPr>
        <w:spacing w:after="0"/>
        <w:ind w:firstLine="567"/>
        <w:jc w:val="both"/>
        <w:rPr>
          <w:rFonts w:ascii="Times New Roman" w:eastAsia="Times New Roman" w:hAnsi="Times New Roman" w:cs="Times New Roman"/>
          <w:color w:val="000000"/>
          <w:sz w:val="28"/>
          <w:szCs w:val="28"/>
        </w:rPr>
      </w:pPr>
      <w:r w:rsidRPr="00E22497">
        <w:rPr>
          <w:rFonts w:ascii="Times New Roman" w:eastAsia="Times New Roman" w:hAnsi="Times New Roman" w:cs="Times New Roman"/>
          <w:color w:val="000000"/>
          <w:sz w:val="28"/>
          <w:szCs w:val="28"/>
        </w:rPr>
        <w:t>1</w:t>
      </w:r>
      <w:r w:rsidR="00B5459B" w:rsidRPr="00E22497">
        <w:rPr>
          <w:rFonts w:ascii="Times New Roman" w:eastAsia="Times New Roman" w:hAnsi="Times New Roman" w:cs="Times New Roman"/>
          <w:color w:val="000000"/>
          <w:sz w:val="28"/>
          <w:szCs w:val="28"/>
        </w:rPr>
        <w:t>8</w:t>
      </w:r>
      <w:r w:rsidRPr="00E22497">
        <w:rPr>
          <w:rFonts w:ascii="Times New Roman" w:eastAsia="Times New Roman" w:hAnsi="Times New Roman" w:cs="Times New Roman"/>
          <w:color w:val="000000"/>
          <w:sz w:val="28"/>
          <w:szCs w:val="28"/>
        </w:rPr>
        <w:t xml:space="preserve">. По </w:t>
      </w:r>
      <w:r w:rsidR="008A7B73" w:rsidRPr="00E22497">
        <w:rPr>
          <w:rFonts w:ascii="Times New Roman" w:eastAsia="Times New Roman" w:hAnsi="Times New Roman" w:cs="Times New Roman"/>
          <w:sz w:val="28"/>
          <w:szCs w:val="28"/>
        </w:rPr>
        <w:t>образовательным</w:t>
      </w:r>
      <w:r w:rsidR="009D6649">
        <w:rPr>
          <w:rFonts w:ascii="Times New Roman" w:eastAsia="Times New Roman" w:hAnsi="Times New Roman" w:cs="Times New Roman"/>
          <w:sz w:val="28"/>
          <w:szCs w:val="28"/>
        </w:rPr>
        <w:t xml:space="preserve"> </w:t>
      </w:r>
      <w:r w:rsidRPr="00E22497">
        <w:rPr>
          <w:rFonts w:ascii="Times New Roman" w:eastAsia="Times New Roman" w:hAnsi="Times New Roman" w:cs="Times New Roman"/>
          <w:color w:val="000000"/>
          <w:sz w:val="28"/>
          <w:szCs w:val="28"/>
        </w:rPr>
        <w:t>П</w:t>
      </w:r>
      <w:r w:rsidRPr="00CC1256">
        <w:rPr>
          <w:rFonts w:ascii="Times New Roman" w:eastAsia="Times New Roman" w:hAnsi="Times New Roman" w:cs="Times New Roman"/>
          <w:color w:val="000000"/>
          <w:sz w:val="28"/>
          <w:szCs w:val="28"/>
        </w:rPr>
        <w:t>рограммам, предусматривающих избранный вид спорта, относящийся к группе видов спорта – адаптивный спорт, а также при использовании инклюзивной системы обучения по другим избранным видам спорта распределение обучающихся на группы по степени функциональных возможностей для занятий избранным видом спорта, дисциплиной вида спорта (при наличии) возлагается на образовательную организацию.</w:t>
      </w:r>
    </w:p>
    <w:p w:rsidR="00681F55" w:rsidRPr="00CC1256" w:rsidRDefault="00681F55" w:rsidP="00CC1256">
      <w:pPr>
        <w:spacing w:after="0"/>
        <w:ind w:firstLine="567"/>
        <w:jc w:val="both"/>
        <w:rPr>
          <w:rFonts w:ascii="Times New Roman" w:eastAsia="Times New Roman" w:hAnsi="Times New Roman" w:cs="Times New Roman"/>
          <w:color w:val="000000"/>
          <w:sz w:val="28"/>
          <w:szCs w:val="28"/>
        </w:rPr>
      </w:pPr>
      <w:r w:rsidRPr="00CC1256">
        <w:rPr>
          <w:rFonts w:ascii="Times New Roman" w:eastAsia="Times New Roman" w:hAnsi="Times New Roman" w:cs="Times New Roman"/>
          <w:color w:val="000000"/>
          <w:sz w:val="28"/>
          <w:szCs w:val="28"/>
        </w:rPr>
        <w:t>Если у обучающегося уже имеется класс, утвержденный классификационной комиссией субъекта Российской Федерации, комиссией спортивной федерации инвалидов общероссийского уровня или международной комиссией, то отнесение обучающегося к группе по степени функциональных возможностей осуществляется на основании определения его класса, данного этой комиссией.</w:t>
      </w:r>
    </w:p>
    <w:p w:rsidR="00681F55" w:rsidRPr="00CC1256" w:rsidRDefault="00681F55" w:rsidP="00CC1256">
      <w:pPr>
        <w:spacing w:after="0"/>
        <w:ind w:firstLine="567"/>
        <w:jc w:val="both"/>
        <w:rPr>
          <w:rFonts w:ascii="Times New Roman" w:eastAsia="Times New Roman" w:hAnsi="Times New Roman" w:cs="Times New Roman"/>
          <w:sz w:val="28"/>
          <w:szCs w:val="28"/>
        </w:rPr>
      </w:pPr>
    </w:p>
    <w:p w:rsidR="00681F55" w:rsidRPr="00E22497" w:rsidRDefault="00681F55" w:rsidP="00CC1256">
      <w:pPr>
        <w:pStyle w:val="a3"/>
        <w:numPr>
          <w:ilvl w:val="0"/>
          <w:numId w:val="1"/>
        </w:numPr>
        <w:spacing w:after="0"/>
        <w:ind w:left="0" w:firstLine="567"/>
        <w:jc w:val="both"/>
        <w:rPr>
          <w:rFonts w:ascii="Times New Roman" w:eastAsia="Times New Roman" w:hAnsi="Times New Roman" w:cs="Times New Roman"/>
          <w:b/>
          <w:sz w:val="28"/>
          <w:szCs w:val="28"/>
        </w:rPr>
      </w:pPr>
      <w:bookmarkStart w:id="5" w:name="_Hlk491346432"/>
      <w:r w:rsidRPr="00CC1256">
        <w:rPr>
          <w:rFonts w:ascii="Times New Roman" w:eastAsia="Times New Roman" w:hAnsi="Times New Roman" w:cs="Times New Roman"/>
          <w:b/>
          <w:sz w:val="28"/>
          <w:szCs w:val="28"/>
        </w:rPr>
        <w:lastRenderedPageBreak/>
        <w:t xml:space="preserve">Требования к </w:t>
      </w:r>
      <w:r w:rsidRPr="00E22497">
        <w:rPr>
          <w:rFonts w:ascii="Times New Roman" w:eastAsia="Times New Roman" w:hAnsi="Times New Roman" w:cs="Times New Roman"/>
          <w:b/>
          <w:sz w:val="28"/>
          <w:szCs w:val="28"/>
        </w:rPr>
        <w:t xml:space="preserve">структуре </w:t>
      </w:r>
      <w:r w:rsidR="008A7B73" w:rsidRPr="00E22497">
        <w:rPr>
          <w:rFonts w:ascii="Times New Roman" w:eastAsia="Times New Roman" w:hAnsi="Times New Roman" w:cs="Times New Roman"/>
          <w:b/>
          <w:sz w:val="28"/>
          <w:szCs w:val="28"/>
        </w:rPr>
        <w:t xml:space="preserve">образовательной </w:t>
      </w:r>
      <w:r w:rsidRPr="00E22497">
        <w:rPr>
          <w:rFonts w:ascii="Times New Roman" w:eastAsia="Times New Roman" w:hAnsi="Times New Roman" w:cs="Times New Roman"/>
          <w:b/>
          <w:sz w:val="28"/>
          <w:szCs w:val="28"/>
        </w:rPr>
        <w:t>Программы</w:t>
      </w:r>
    </w:p>
    <w:bookmarkEnd w:id="5"/>
    <w:p w:rsidR="00681F55" w:rsidRPr="00E22497" w:rsidRDefault="00681F55" w:rsidP="00CC1256">
      <w:pPr>
        <w:spacing w:after="0"/>
        <w:ind w:firstLine="567"/>
        <w:jc w:val="both"/>
        <w:rPr>
          <w:rFonts w:ascii="Times New Roman" w:eastAsia="Times New Roman" w:hAnsi="Times New Roman" w:cs="Times New Roman"/>
          <w:sz w:val="28"/>
          <w:szCs w:val="28"/>
        </w:rPr>
      </w:pPr>
    </w:p>
    <w:p w:rsidR="00681F55" w:rsidRPr="00CC1256" w:rsidRDefault="00681F55" w:rsidP="00CC1256">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E22497">
        <w:rPr>
          <w:rFonts w:ascii="Times New Roman" w:eastAsia="Times New Roman" w:hAnsi="Times New Roman" w:cs="Times New Roman"/>
          <w:sz w:val="28"/>
          <w:szCs w:val="28"/>
        </w:rPr>
        <w:t>1</w:t>
      </w:r>
      <w:r w:rsidR="00B5459B" w:rsidRPr="00E22497">
        <w:rPr>
          <w:rFonts w:ascii="Times New Roman" w:eastAsia="Times New Roman" w:hAnsi="Times New Roman" w:cs="Times New Roman"/>
          <w:sz w:val="28"/>
          <w:szCs w:val="28"/>
        </w:rPr>
        <w:t>9</w:t>
      </w:r>
      <w:r w:rsidRPr="00E22497">
        <w:rPr>
          <w:rFonts w:ascii="Times New Roman" w:eastAsia="Times New Roman" w:hAnsi="Times New Roman" w:cs="Times New Roman"/>
          <w:sz w:val="28"/>
          <w:szCs w:val="28"/>
        </w:rPr>
        <w:t xml:space="preserve">. </w:t>
      </w:r>
      <w:r w:rsidR="008A7B73" w:rsidRPr="00E22497">
        <w:rPr>
          <w:rFonts w:ascii="Times New Roman" w:eastAsia="Times New Roman" w:hAnsi="Times New Roman" w:cs="Times New Roman"/>
          <w:sz w:val="28"/>
          <w:szCs w:val="28"/>
        </w:rPr>
        <w:t xml:space="preserve">Образовательная </w:t>
      </w:r>
      <w:r w:rsidRPr="00E22497">
        <w:rPr>
          <w:rFonts w:ascii="Times New Roman" w:eastAsia="Times New Roman" w:hAnsi="Times New Roman" w:cs="Times New Roman"/>
          <w:sz w:val="28"/>
          <w:szCs w:val="28"/>
        </w:rPr>
        <w:t>Программ</w:t>
      </w:r>
      <w:r w:rsidRPr="00CC1256">
        <w:rPr>
          <w:rFonts w:ascii="Times New Roman" w:eastAsia="Times New Roman" w:hAnsi="Times New Roman" w:cs="Times New Roman"/>
          <w:sz w:val="28"/>
          <w:szCs w:val="28"/>
        </w:rPr>
        <w:t xml:space="preserve">а </w:t>
      </w:r>
      <w:r w:rsidR="00935708">
        <w:rPr>
          <w:rFonts w:ascii="Times New Roman" w:eastAsia="Times New Roman" w:hAnsi="Times New Roman" w:cs="Times New Roman"/>
          <w:sz w:val="28"/>
          <w:szCs w:val="28"/>
        </w:rPr>
        <w:t xml:space="preserve">разрабатывается организацией на весь срок обучения и </w:t>
      </w:r>
      <w:r w:rsidRPr="00CC1256">
        <w:rPr>
          <w:rFonts w:ascii="Times New Roman" w:eastAsia="Times New Roman" w:hAnsi="Times New Roman" w:cs="Times New Roman"/>
          <w:sz w:val="28"/>
          <w:szCs w:val="28"/>
        </w:rPr>
        <w:t>должна иметь следующую структуру:</w:t>
      </w:r>
    </w:p>
    <w:p w:rsidR="00681F55" w:rsidRPr="00CC1256" w:rsidRDefault="00681F55" w:rsidP="00CC1256">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титульный лист;</w:t>
      </w:r>
    </w:p>
    <w:p w:rsidR="00681F55" w:rsidRPr="00CC1256" w:rsidRDefault="00681F55" w:rsidP="00CC1256">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пояснительную записку;</w:t>
      </w:r>
    </w:p>
    <w:p w:rsidR="00681F55" w:rsidRPr="00CC1256" w:rsidRDefault="00681F55" w:rsidP="00CC1256">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учебный план;</w:t>
      </w:r>
    </w:p>
    <w:p w:rsidR="00681F55" w:rsidRDefault="00681F55" w:rsidP="00CC1256">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методическую часть;</w:t>
      </w:r>
    </w:p>
    <w:p w:rsidR="00F52436" w:rsidRPr="00CC1256" w:rsidRDefault="00F52436" w:rsidP="00CC1256">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9129C9">
        <w:rPr>
          <w:rFonts w:ascii="Times New Roman" w:eastAsia="Times New Roman" w:hAnsi="Times New Roman" w:cs="Times New Roman"/>
          <w:sz w:val="28"/>
          <w:szCs w:val="28"/>
        </w:rPr>
        <w:t>- план воспитательной и профориентационной работы;</w:t>
      </w:r>
    </w:p>
    <w:p w:rsidR="00681F55" w:rsidRPr="00CC1256" w:rsidRDefault="00681F55" w:rsidP="00CC1256">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систему контроля и зачетные требования;</w:t>
      </w:r>
    </w:p>
    <w:p w:rsidR="00681F55" w:rsidRPr="00CC1256" w:rsidRDefault="00681F55" w:rsidP="00CC1256">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перечень информационного обеспечения.</w:t>
      </w:r>
    </w:p>
    <w:p w:rsidR="00681F55" w:rsidRPr="00CC1256" w:rsidRDefault="00681F55" w:rsidP="00CC1256">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1</w:t>
      </w:r>
      <w:r w:rsidR="00B5459B" w:rsidRPr="00CC1256">
        <w:rPr>
          <w:rFonts w:ascii="Times New Roman" w:eastAsia="Times New Roman" w:hAnsi="Times New Roman" w:cs="Times New Roman"/>
          <w:sz w:val="28"/>
          <w:szCs w:val="28"/>
        </w:rPr>
        <w:t>9</w:t>
      </w:r>
      <w:r w:rsidRPr="00CC1256">
        <w:rPr>
          <w:rFonts w:ascii="Times New Roman" w:eastAsia="Times New Roman" w:hAnsi="Times New Roman" w:cs="Times New Roman"/>
          <w:sz w:val="28"/>
          <w:szCs w:val="28"/>
        </w:rPr>
        <w:t xml:space="preserve">.1. На титульном </w:t>
      </w:r>
      <w:r w:rsidRPr="00E22497">
        <w:rPr>
          <w:rFonts w:ascii="Times New Roman" w:eastAsia="Times New Roman" w:hAnsi="Times New Roman" w:cs="Times New Roman"/>
          <w:sz w:val="28"/>
          <w:szCs w:val="28"/>
        </w:rPr>
        <w:t xml:space="preserve">листе </w:t>
      </w:r>
      <w:r w:rsidR="008A7B73" w:rsidRPr="00E22497">
        <w:rPr>
          <w:rFonts w:ascii="Times New Roman" w:eastAsia="Times New Roman" w:hAnsi="Times New Roman" w:cs="Times New Roman"/>
          <w:sz w:val="28"/>
          <w:szCs w:val="28"/>
        </w:rPr>
        <w:t>образовательной</w:t>
      </w:r>
      <w:r w:rsidR="009D6649">
        <w:rPr>
          <w:rFonts w:ascii="Times New Roman" w:eastAsia="Times New Roman" w:hAnsi="Times New Roman" w:cs="Times New Roman"/>
          <w:sz w:val="28"/>
          <w:szCs w:val="28"/>
        </w:rPr>
        <w:t xml:space="preserve"> </w:t>
      </w:r>
      <w:r w:rsidRPr="00CC1256">
        <w:rPr>
          <w:rFonts w:ascii="Times New Roman" w:eastAsia="Times New Roman" w:hAnsi="Times New Roman" w:cs="Times New Roman"/>
          <w:sz w:val="28"/>
          <w:szCs w:val="28"/>
        </w:rPr>
        <w:t>Программы указывается:</w:t>
      </w:r>
    </w:p>
    <w:p w:rsidR="00681F55" w:rsidRPr="00E22497" w:rsidRDefault="00681F55" w:rsidP="00CC1256">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xml:space="preserve">- </w:t>
      </w:r>
      <w:r w:rsidRPr="00E22497">
        <w:rPr>
          <w:rFonts w:ascii="Times New Roman" w:eastAsia="Times New Roman" w:hAnsi="Times New Roman" w:cs="Times New Roman"/>
          <w:sz w:val="28"/>
          <w:szCs w:val="28"/>
        </w:rPr>
        <w:t xml:space="preserve">наименование </w:t>
      </w:r>
      <w:r w:rsidR="008A7B73" w:rsidRPr="00E22497">
        <w:rPr>
          <w:rFonts w:ascii="Times New Roman" w:eastAsia="Times New Roman" w:hAnsi="Times New Roman" w:cs="Times New Roman"/>
          <w:sz w:val="28"/>
          <w:szCs w:val="28"/>
        </w:rPr>
        <w:t xml:space="preserve">образовательной </w:t>
      </w:r>
      <w:r w:rsidRPr="00E22497">
        <w:rPr>
          <w:rFonts w:ascii="Times New Roman" w:eastAsia="Times New Roman" w:hAnsi="Times New Roman" w:cs="Times New Roman"/>
          <w:sz w:val="28"/>
          <w:szCs w:val="28"/>
        </w:rPr>
        <w:t>Программы;</w:t>
      </w:r>
    </w:p>
    <w:p w:rsidR="00681F55" w:rsidRPr="00E22497" w:rsidRDefault="00681F55" w:rsidP="00CC1256">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E22497">
        <w:rPr>
          <w:rFonts w:ascii="Times New Roman" w:eastAsia="Times New Roman" w:hAnsi="Times New Roman" w:cs="Times New Roman"/>
          <w:sz w:val="28"/>
          <w:szCs w:val="28"/>
        </w:rPr>
        <w:t xml:space="preserve">- наименование образовательной организации, реализующей </w:t>
      </w:r>
      <w:r w:rsidR="008A7B73" w:rsidRPr="00E22497">
        <w:rPr>
          <w:rFonts w:ascii="Times New Roman" w:eastAsia="Times New Roman" w:hAnsi="Times New Roman" w:cs="Times New Roman"/>
          <w:sz w:val="28"/>
          <w:szCs w:val="28"/>
        </w:rPr>
        <w:t xml:space="preserve">образовательной </w:t>
      </w:r>
      <w:r w:rsidRPr="00E22497">
        <w:rPr>
          <w:rFonts w:ascii="Times New Roman" w:eastAsia="Times New Roman" w:hAnsi="Times New Roman" w:cs="Times New Roman"/>
          <w:sz w:val="28"/>
          <w:szCs w:val="28"/>
        </w:rPr>
        <w:t>Программу;</w:t>
      </w:r>
    </w:p>
    <w:p w:rsidR="00681F55" w:rsidRPr="00E22497" w:rsidRDefault="00E22497" w:rsidP="00E22497">
      <w:pPr>
        <w:widowControl w:val="0"/>
        <w:tabs>
          <w:tab w:val="left" w:pos="709"/>
        </w:tabs>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8036F">
        <w:rPr>
          <w:rFonts w:ascii="Times New Roman" w:eastAsia="Times New Roman" w:hAnsi="Times New Roman" w:cs="Times New Roman"/>
          <w:sz w:val="28"/>
          <w:szCs w:val="28"/>
        </w:rPr>
        <w:t xml:space="preserve"> </w:t>
      </w:r>
      <w:r w:rsidR="00681F55" w:rsidRPr="00E22497">
        <w:rPr>
          <w:rFonts w:ascii="Times New Roman" w:eastAsia="Times New Roman" w:hAnsi="Times New Roman" w:cs="Times New Roman"/>
          <w:sz w:val="28"/>
          <w:szCs w:val="28"/>
        </w:rPr>
        <w:t xml:space="preserve">срок реализации </w:t>
      </w:r>
      <w:r w:rsidR="008A7B73" w:rsidRPr="00E22497">
        <w:rPr>
          <w:rFonts w:ascii="Times New Roman" w:eastAsia="Times New Roman" w:hAnsi="Times New Roman" w:cs="Times New Roman"/>
          <w:sz w:val="28"/>
          <w:szCs w:val="28"/>
        </w:rPr>
        <w:t xml:space="preserve">образовательной </w:t>
      </w:r>
      <w:r w:rsidR="00681F55" w:rsidRPr="00E22497">
        <w:rPr>
          <w:rFonts w:ascii="Times New Roman" w:eastAsia="Times New Roman" w:hAnsi="Times New Roman" w:cs="Times New Roman"/>
          <w:sz w:val="28"/>
          <w:szCs w:val="28"/>
        </w:rPr>
        <w:t>Программы;</w:t>
      </w:r>
    </w:p>
    <w:p w:rsidR="00681F55" w:rsidRPr="00E22497" w:rsidRDefault="00E22497" w:rsidP="00E22497">
      <w:pPr>
        <w:widowControl w:val="0"/>
        <w:tabs>
          <w:tab w:val="left" w:pos="851"/>
        </w:tabs>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8036F">
        <w:rPr>
          <w:rFonts w:ascii="Times New Roman" w:eastAsia="Times New Roman" w:hAnsi="Times New Roman" w:cs="Times New Roman"/>
          <w:sz w:val="28"/>
          <w:szCs w:val="28"/>
        </w:rPr>
        <w:t xml:space="preserve"> </w:t>
      </w:r>
      <w:r w:rsidR="00681F55" w:rsidRPr="00E22497">
        <w:rPr>
          <w:rFonts w:ascii="Times New Roman" w:eastAsia="Times New Roman" w:hAnsi="Times New Roman" w:cs="Times New Roman"/>
          <w:sz w:val="28"/>
          <w:szCs w:val="28"/>
        </w:rPr>
        <w:t>фамилия, имя, отчество (при наличии) разработчика</w:t>
      </w:r>
      <w:r w:rsidR="0028036F">
        <w:rPr>
          <w:rFonts w:ascii="Times New Roman" w:eastAsia="Times New Roman" w:hAnsi="Times New Roman" w:cs="Times New Roman"/>
          <w:sz w:val="28"/>
          <w:szCs w:val="28"/>
        </w:rPr>
        <w:t xml:space="preserve"> (к</w:t>
      </w:r>
      <w:r w:rsidR="00681F55" w:rsidRPr="00E22497">
        <w:rPr>
          <w:rFonts w:ascii="Times New Roman" w:eastAsia="Times New Roman" w:hAnsi="Times New Roman" w:cs="Times New Roman"/>
          <w:sz w:val="28"/>
          <w:szCs w:val="28"/>
        </w:rPr>
        <w:t xml:space="preserve">ов) </w:t>
      </w:r>
      <w:r w:rsidR="008A7B73" w:rsidRPr="00E22497">
        <w:rPr>
          <w:rFonts w:ascii="Times New Roman" w:eastAsia="Times New Roman" w:hAnsi="Times New Roman" w:cs="Times New Roman"/>
          <w:sz w:val="28"/>
          <w:szCs w:val="28"/>
        </w:rPr>
        <w:t xml:space="preserve">образовательной </w:t>
      </w:r>
      <w:r w:rsidR="00681F55" w:rsidRPr="00E22497">
        <w:rPr>
          <w:rFonts w:ascii="Times New Roman" w:eastAsia="Times New Roman" w:hAnsi="Times New Roman" w:cs="Times New Roman"/>
          <w:sz w:val="28"/>
          <w:szCs w:val="28"/>
        </w:rPr>
        <w:t>Программы;</w:t>
      </w:r>
    </w:p>
    <w:p w:rsidR="00681F55" w:rsidRPr="00E22497" w:rsidRDefault="00E22497" w:rsidP="00E22497">
      <w:pPr>
        <w:widowControl w:val="0"/>
        <w:tabs>
          <w:tab w:val="left" w:pos="709"/>
        </w:tabs>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8036F">
        <w:rPr>
          <w:rFonts w:ascii="Times New Roman" w:eastAsia="Times New Roman" w:hAnsi="Times New Roman" w:cs="Times New Roman"/>
          <w:sz w:val="28"/>
          <w:szCs w:val="28"/>
        </w:rPr>
        <w:t xml:space="preserve"> </w:t>
      </w:r>
      <w:r w:rsidR="00681F55" w:rsidRPr="00E22497">
        <w:rPr>
          <w:rFonts w:ascii="Times New Roman" w:eastAsia="Times New Roman" w:hAnsi="Times New Roman" w:cs="Times New Roman"/>
          <w:sz w:val="28"/>
          <w:szCs w:val="28"/>
        </w:rPr>
        <w:t xml:space="preserve">фамилия, имя, отчество (при наличии) и организацию, которую представляют не менее двух рецензентов </w:t>
      </w:r>
      <w:r w:rsidR="008A7B73" w:rsidRPr="00E22497">
        <w:rPr>
          <w:rFonts w:ascii="Times New Roman" w:eastAsia="Times New Roman" w:hAnsi="Times New Roman" w:cs="Times New Roman"/>
          <w:sz w:val="28"/>
          <w:szCs w:val="28"/>
        </w:rPr>
        <w:t xml:space="preserve">образовательной </w:t>
      </w:r>
      <w:r w:rsidR="00681F55" w:rsidRPr="00E22497">
        <w:rPr>
          <w:rFonts w:ascii="Times New Roman" w:eastAsia="Times New Roman" w:hAnsi="Times New Roman" w:cs="Times New Roman"/>
          <w:sz w:val="28"/>
          <w:szCs w:val="28"/>
        </w:rPr>
        <w:t>Программы;</w:t>
      </w:r>
    </w:p>
    <w:p w:rsidR="00681F55" w:rsidRPr="00E22497" w:rsidRDefault="00E22497" w:rsidP="00E22497">
      <w:pPr>
        <w:widowControl w:val="0"/>
        <w:tabs>
          <w:tab w:val="left" w:pos="709"/>
        </w:tabs>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8036F">
        <w:rPr>
          <w:rFonts w:ascii="Times New Roman" w:eastAsia="Times New Roman" w:hAnsi="Times New Roman" w:cs="Times New Roman"/>
          <w:sz w:val="28"/>
          <w:szCs w:val="28"/>
        </w:rPr>
        <w:t xml:space="preserve"> </w:t>
      </w:r>
      <w:r w:rsidR="00681F55" w:rsidRPr="00E22497">
        <w:rPr>
          <w:rFonts w:ascii="Times New Roman" w:eastAsia="Times New Roman" w:hAnsi="Times New Roman" w:cs="Times New Roman"/>
          <w:sz w:val="28"/>
          <w:szCs w:val="28"/>
        </w:rPr>
        <w:t>населенный пункт, в котором организация осуществляет образовательную деятельность;</w:t>
      </w:r>
    </w:p>
    <w:p w:rsidR="00681F55" w:rsidRPr="00E22497" w:rsidRDefault="00E22497" w:rsidP="00E22497">
      <w:pPr>
        <w:widowControl w:val="0"/>
        <w:tabs>
          <w:tab w:val="left" w:pos="709"/>
        </w:tabs>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8036F">
        <w:rPr>
          <w:rFonts w:ascii="Times New Roman" w:eastAsia="Times New Roman" w:hAnsi="Times New Roman" w:cs="Times New Roman"/>
          <w:sz w:val="28"/>
          <w:szCs w:val="28"/>
        </w:rPr>
        <w:t xml:space="preserve"> </w:t>
      </w:r>
      <w:r w:rsidR="00681F55" w:rsidRPr="00E22497">
        <w:rPr>
          <w:rFonts w:ascii="Times New Roman" w:eastAsia="Times New Roman" w:hAnsi="Times New Roman" w:cs="Times New Roman"/>
          <w:sz w:val="28"/>
          <w:szCs w:val="28"/>
        </w:rPr>
        <w:t xml:space="preserve">год составления </w:t>
      </w:r>
      <w:r w:rsidR="008A7B73" w:rsidRPr="00E22497">
        <w:rPr>
          <w:rFonts w:ascii="Times New Roman" w:eastAsia="Times New Roman" w:hAnsi="Times New Roman" w:cs="Times New Roman"/>
          <w:sz w:val="28"/>
          <w:szCs w:val="28"/>
        </w:rPr>
        <w:t xml:space="preserve">образовательной </w:t>
      </w:r>
      <w:r w:rsidR="00681F55" w:rsidRPr="00E22497">
        <w:rPr>
          <w:rFonts w:ascii="Times New Roman" w:eastAsia="Times New Roman" w:hAnsi="Times New Roman" w:cs="Times New Roman"/>
          <w:sz w:val="28"/>
          <w:szCs w:val="28"/>
        </w:rPr>
        <w:t>Программы.</w:t>
      </w:r>
    </w:p>
    <w:p w:rsidR="00681F55" w:rsidRPr="00E22497" w:rsidRDefault="00681F55" w:rsidP="00CC1256">
      <w:pPr>
        <w:spacing w:after="0"/>
        <w:ind w:firstLine="567"/>
        <w:jc w:val="both"/>
        <w:rPr>
          <w:rFonts w:ascii="Times New Roman" w:eastAsia="Times New Roman" w:hAnsi="Times New Roman" w:cs="Times New Roman"/>
          <w:sz w:val="28"/>
          <w:szCs w:val="28"/>
        </w:rPr>
      </w:pPr>
      <w:r w:rsidRPr="00E22497">
        <w:rPr>
          <w:rFonts w:ascii="Times New Roman" w:eastAsia="Times New Roman" w:hAnsi="Times New Roman" w:cs="Times New Roman"/>
          <w:sz w:val="28"/>
          <w:szCs w:val="28"/>
        </w:rPr>
        <w:t>1</w:t>
      </w:r>
      <w:r w:rsidR="00B5459B" w:rsidRPr="00E22497">
        <w:rPr>
          <w:rFonts w:ascii="Times New Roman" w:eastAsia="Times New Roman" w:hAnsi="Times New Roman" w:cs="Times New Roman"/>
          <w:sz w:val="28"/>
          <w:szCs w:val="28"/>
        </w:rPr>
        <w:t>9</w:t>
      </w:r>
      <w:r w:rsidRPr="00E22497">
        <w:rPr>
          <w:rFonts w:ascii="Times New Roman" w:eastAsia="Times New Roman" w:hAnsi="Times New Roman" w:cs="Times New Roman"/>
          <w:sz w:val="28"/>
          <w:szCs w:val="28"/>
        </w:rPr>
        <w:t>.2. В пояснительной записке</w:t>
      </w:r>
      <w:r w:rsidR="0028036F">
        <w:rPr>
          <w:rFonts w:ascii="Times New Roman" w:eastAsia="Times New Roman" w:hAnsi="Times New Roman" w:cs="Times New Roman"/>
          <w:sz w:val="28"/>
          <w:szCs w:val="28"/>
        </w:rPr>
        <w:t xml:space="preserve"> </w:t>
      </w:r>
      <w:r w:rsidR="008A7B73" w:rsidRPr="00E22497">
        <w:rPr>
          <w:rFonts w:ascii="Times New Roman" w:eastAsia="Times New Roman" w:hAnsi="Times New Roman" w:cs="Times New Roman"/>
          <w:sz w:val="28"/>
          <w:szCs w:val="28"/>
        </w:rPr>
        <w:t>образовательной</w:t>
      </w:r>
      <w:r w:rsidR="0028036F">
        <w:rPr>
          <w:rFonts w:ascii="Times New Roman" w:eastAsia="Times New Roman" w:hAnsi="Times New Roman" w:cs="Times New Roman"/>
          <w:sz w:val="28"/>
          <w:szCs w:val="28"/>
        </w:rPr>
        <w:t xml:space="preserve"> </w:t>
      </w:r>
      <w:r w:rsidRPr="00E22497">
        <w:rPr>
          <w:rFonts w:ascii="Times New Roman" w:hAnsi="Times New Roman" w:cs="Times New Roman"/>
          <w:sz w:val="28"/>
          <w:szCs w:val="28"/>
        </w:rPr>
        <w:t>Программы следует раскрыть</w:t>
      </w:r>
      <w:r w:rsidRPr="00E22497">
        <w:rPr>
          <w:rFonts w:ascii="Times New Roman" w:eastAsia="Times New Roman" w:hAnsi="Times New Roman" w:cs="Times New Roman"/>
          <w:sz w:val="28"/>
          <w:szCs w:val="28"/>
        </w:rPr>
        <w:t>:</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E22497">
        <w:rPr>
          <w:rFonts w:ascii="Times New Roman" w:hAnsi="Times New Roman" w:cs="Times New Roman"/>
          <w:sz w:val="28"/>
          <w:szCs w:val="28"/>
        </w:rPr>
        <w:t>направленность,</w:t>
      </w:r>
      <w:r w:rsidR="009D6649">
        <w:rPr>
          <w:rFonts w:ascii="Times New Roman" w:hAnsi="Times New Roman" w:cs="Times New Roman"/>
          <w:sz w:val="28"/>
          <w:szCs w:val="28"/>
        </w:rPr>
        <w:t xml:space="preserve"> </w:t>
      </w:r>
      <w:r w:rsidRPr="00E22497">
        <w:rPr>
          <w:rFonts w:ascii="Times New Roman" w:hAnsi="Times New Roman" w:cs="Times New Roman"/>
          <w:sz w:val="28"/>
          <w:szCs w:val="28"/>
        </w:rPr>
        <w:t xml:space="preserve">цели и задачи </w:t>
      </w:r>
      <w:r w:rsidR="008A7B73" w:rsidRPr="00E22497">
        <w:rPr>
          <w:rFonts w:ascii="Times New Roman" w:eastAsia="Times New Roman" w:hAnsi="Times New Roman" w:cs="Times New Roman"/>
          <w:sz w:val="28"/>
          <w:szCs w:val="28"/>
        </w:rPr>
        <w:t>образовательной</w:t>
      </w:r>
      <w:r w:rsidR="009D6649">
        <w:rPr>
          <w:rFonts w:ascii="Times New Roman" w:eastAsia="Times New Roman" w:hAnsi="Times New Roman" w:cs="Times New Roman"/>
          <w:sz w:val="28"/>
          <w:szCs w:val="28"/>
        </w:rPr>
        <w:t xml:space="preserve"> </w:t>
      </w:r>
      <w:r w:rsidRPr="00CC1256">
        <w:rPr>
          <w:rFonts w:ascii="Times New Roman" w:hAnsi="Times New Roman" w:cs="Times New Roman"/>
          <w:sz w:val="28"/>
          <w:szCs w:val="28"/>
        </w:rPr>
        <w:t>Программы</w:t>
      </w:r>
      <w:r w:rsidRPr="00CC1256">
        <w:rPr>
          <w:rFonts w:ascii="Times New Roman" w:eastAsia="Times New Roman" w:hAnsi="Times New Roman" w:cs="Times New Roman"/>
          <w:sz w:val="28"/>
          <w:szCs w:val="28"/>
        </w:rPr>
        <w:t>;</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специфику</w:t>
      </w:r>
      <w:bookmarkStart w:id="6" w:name="_Hlk492276610"/>
      <w:r w:rsidR="009D6649">
        <w:rPr>
          <w:rFonts w:ascii="Times New Roman" w:eastAsia="Times New Roman" w:hAnsi="Times New Roman" w:cs="Times New Roman"/>
          <w:sz w:val="28"/>
          <w:szCs w:val="28"/>
        </w:rPr>
        <w:t xml:space="preserve"> </w:t>
      </w:r>
      <w:r w:rsidR="008A7B73">
        <w:rPr>
          <w:rFonts w:ascii="Times New Roman" w:eastAsia="Times New Roman" w:hAnsi="Times New Roman" w:cs="Times New Roman"/>
          <w:sz w:val="28"/>
          <w:szCs w:val="28"/>
        </w:rPr>
        <w:t>образовательного</w:t>
      </w:r>
      <w:r w:rsidRPr="00CC1256">
        <w:rPr>
          <w:rFonts w:ascii="Times New Roman" w:eastAsia="Times New Roman" w:hAnsi="Times New Roman" w:cs="Times New Roman"/>
          <w:sz w:val="28"/>
          <w:szCs w:val="28"/>
        </w:rPr>
        <w:t xml:space="preserve"> процесса</w:t>
      </w:r>
      <w:bookmarkEnd w:id="6"/>
      <w:r w:rsidRPr="00CC1256">
        <w:rPr>
          <w:rFonts w:ascii="Times New Roman" w:eastAsia="Times New Roman" w:hAnsi="Times New Roman" w:cs="Times New Roman"/>
          <w:sz w:val="28"/>
          <w:szCs w:val="28"/>
        </w:rPr>
        <w:t>;</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характеристику</w:t>
      </w:r>
      <w:r w:rsidR="009D6649">
        <w:rPr>
          <w:rFonts w:ascii="Times New Roman" w:eastAsia="Times New Roman" w:hAnsi="Times New Roman" w:cs="Times New Roman"/>
          <w:sz w:val="28"/>
          <w:szCs w:val="28"/>
        </w:rPr>
        <w:t xml:space="preserve"> </w:t>
      </w:r>
      <w:r w:rsidRPr="00CC1256">
        <w:rPr>
          <w:rFonts w:ascii="Times New Roman" w:eastAsia="Times New Roman" w:hAnsi="Times New Roman" w:cs="Times New Roman"/>
          <w:sz w:val="28"/>
          <w:szCs w:val="28"/>
        </w:rPr>
        <w:t>избранного вида спорта;</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минимальный возраст детей для зачисления на обучение;</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минимальное количество детей в группах;</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срок обучения;</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xml:space="preserve">планируемые результаты </w:t>
      </w:r>
      <w:r w:rsidRPr="00E22497">
        <w:rPr>
          <w:rFonts w:ascii="Times New Roman" w:eastAsia="Times New Roman" w:hAnsi="Times New Roman" w:cs="Times New Roman"/>
          <w:sz w:val="28"/>
          <w:szCs w:val="28"/>
        </w:rPr>
        <w:t xml:space="preserve">освоения </w:t>
      </w:r>
      <w:r w:rsidR="008A7B73" w:rsidRPr="00E22497">
        <w:rPr>
          <w:rFonts w:ascii="Times New Roman" w:eastAsia="Times New Roman" w:hAnsi="Times New Roman" w:cs="Times New Roman"/>
          <w:sz w:val="28"/>
          <w:szCs w:val="28"/>
        </w:rPr>
        <w:t>образовательной</w:t>
      </w:r>
      <w:r w:rsidR="009D6649">
        <w:rPr>
          <w:rFonts w:ascii="Times New Roman" w:eastAsia="Times New Roman" w:hAnsi="Times New Roman" w:cs="Times New Roman"/>
          <w:sz w:val="28"/>
          <w:szCs w:val="28"/>
        </w:rPr>
        <w:t xml:space="preserve"> </w:t>
      </w:r>
      <w:r w:rsidRPr="00CC1256">
        <w:rPr>
          <w:rFonts w:ascii="Times New Roman" w:eastAsia="Times New Roman" w:hAnsi="Times New Roman" w:cs="Times New Roman"/>
          <w:sz w:val="28"/>
          <w:szCs w:val="28"/>
        </w:rPr>
        <w:t>Программы</w:t>
      </w:r>
      <w:r w:rsidR="009D6649">
        <w:rPr>
          <w:rFonts w:ascii="Times New Roman" w:eastAsia="Times New Roman" w:hAnsi="Times New Roman" w:cs="Times New Roman"/>
          <w:sz w:val="28"/>
          <w:szCs w:val="28"/>
        </w:rPr>
        <w:t xml:space="preserve"> </w:t>
      </w:r>
      <w:r w:rsidR="00E22497" w:rsidRPr="00CC1256">
        <w:rPr>
          <w:rFonts w:ascii="Times New Roman" w:eastAsia="Times New Roman" w:hAnsi="Times New Roman" w:cs="Times New Roman"/>
          <w:sz w:val="28"/>
          <w:szCs w:val="28"/>
        </w:rPr>
        <w:t>обучающимися</w:t>
      </w:r>
      <w:r w:rsidRPr="00CC1256">
        <w:rPr>
          <w:rFonts w:ascii="Times New Roman" w:eastAsia="Times New Roman" w:hAnsi="Times New Roman" w:cs="Times New Roman"/>
          <w:sz w:val="28"/>
          <w:szCs w:val="28"/>
        </w:rPr>
        <w:t>.</w:t>
      </w:r>
    </w:p>
    <w:p w:rsidR="00227B1D" w:rsidRPr="00E22497" w:rsidRDefault="00681F55" w:rsidP="00CC1256">
      <w:pPr>
        <w:spacing w:after="0"/>
        <w:ind w:firstLine="567"/>
        <w:jc w:val="both"/>
        <w:rPr>
          <w:rFonts w:ascii="Times New Roman" w:eastAsia="Calibri" w:hAnsi="Times New Roman" w:cs="Times New Roman"/>
          <w:sz w:val="28"/>
          <w:szCs w:val="28"/>
        </w:rPr>
      </w:pPr>
      <w:r w:rsidRPr="00CC1256">
        <w:rPr>
          <w:rFonts w:ascii="Times New Roman" w:eastAsia="Times New Roman" w:hAnsi="Times New Roman" w:cs="Times New Roman"/>
          <w:sz w:val="28"/>
          <w:szCs w:val="28"/>
        </w:rPr>
        <w:t>1</w:t>
      </w:r>
      <w:r w:rsidR="00B5459B" w:rsidRPr="00CC1256">
        <w:rPr>
          <w:rFonts w:ascii="Times New Roman" w:eastAsia="Times New Roman" w:hAnsi="Times New Roman" w:cs="Times New Roman"/>
          <w:sz w:val="28"/>
          <w:szCs w:val="28"/>
        </w:rPr>
        <w:t>9</w:t>
      </w:r>
      <w:r w:rsidRPr="00CC1256">
        <w:rPr>
          <w:rFonts w:ascii="Times New Roman" w:eastAsia="Times New Roman" w:hAnsi="Times New Roman" w:cs="Times New Roman"/>
          <w:sz w:val="28"/>
          <w:szCs w:val="28"/>
        </w:rPr>
        <w:t xml:space="preserve">.3. </w:t>
      </w:r>
      <w:r w:rsidRPr="00E22497">
        <w:rPr>
          <w:rFonts w:ascii="Times New Roman" w:eastAsia="Times New Roman" w:hAnsi="Times New Roman" w:cs="Times New Roman"/>
          <w:sz w:val="28"/>
          <w:szCs w:val="28"/>
        </w:rPr>
        <w:t>Учебный</w:t>
      </w:r>
      <w:r w:rsidR="00E22497" w:rsidRPr="00E22497">
        <w:rPr>
          <w:rFonts w:ascii="Times New Roman" w:eastAsia="Times New Roman" w:hAnsi="Times New Roman" w:cs="Times New Roman"/>
          <w:sz w:val="28"/>
          <w:szCs w:val="28"/>
        </w:rPr>
        <w:t xml:space="preserve"> план </w:t>
      </w:r>
      <w:r w:rsidR="00935708" w:rsidRPr="00E22497">
        <w:rPr>
          <w:rFonts w:ascii="Times New Roman" w:eastAsia="Times New Roman" w:hAnsi="Times New Roman" w:cs="Times New Roman"/>
          <w:sz w:val="28"/>
          <w:szCs w:val="28"/>
        </w:rPr>
        <w:t xml:space="preserve">устанавливает объемы реализации </w:t>
      </w:r>
      <w:r w:rsidR="008A7B73" w:rsidRPr="00E22497">
        <w:rPr>
          <w:rFonts w:ascii="Times New Roman" w:eastAsia="Times New Roman" w:hAnsi="Times New Roman" w:cs="Times New Roman"/>
          <w:sz w:val="28"/>
          <w:szCs w:val="28"/>
        </w:rPr>
        <w:t xml:space="preserve">образовательной </w:t>
      </w:r>
      <w:r w:rsidR="00935708" w:rsidRPr="00E22497">
        <w:rPr>
          <w:rFonts w:ascii="Times New Roman" w:eastAsia="Times New Roman" w:hAnsi="Times New Roman" w:cs="Times New Roman"/>
          <w:sz w:val="28"/>
          <w:szCs w:val="28"/>
        </w:rPr>
        <w:t>Программы по обязательным и вариативным предметным областям</w:t>
      </w:r>
      <w:r w:rsidR="00DB75AA" w:rsidRPr="00E22497">
        <w:rPr>
          <w:rFonts w:ascii="Times New Roman" w:eastAsia="Times New Roman" w:hAnsi="Times New Roman" w:cs="Times New Roman"/>
          <w:sz w:val="28"/>
          <w:szCs w:val="28"/>
        </w:rPr>
        <w:t xml:space="preserve"> (в соответствии с Приложением №3)</w:t>
      </w:r>
      <w:r w:rsidR="00DE5DB4" w:rsidRPr="00E22497">
        <w:rPr>
          <w:rFonts w:ascii="Times New Roman" w:eastAsia="Times New Roman" w:hAnsi="Times New Roman" w:cs="Times New Roman"/>
          <w:sz w:val="28"/>
          <w:szCs w:val="28"/>
        </w:rPr>
        <w:t>,</w:t>
      </w:r>
      <w:r w:rsidR="00935708" w:rsidRPr="00E22497">
        <w:rPr>
          <w:rFonts w:ascii="Times New Roman" w:eastAsia="Times New Roman" w:hAnsi="Times New Roman" w:cs="Times New Roman"/>
          <w:sz w:val="28"/>
          <w:szCs w:val="28"/>
        </w:rPr>
        <w:t xml:space="preserve"> из расчета </w:t>
      </w:r>
      <w:r w:rsidR="00935708" w:rsidRPr="00E22497">
        <w:rPr>
          <w:rFonts w:ascii="Times New Roman" w:eastAsia="Calibri" w:hAnsi="Times New Roman" w:cs="Times New Roman"/>
          <w:sz w:val="28"/>
          <w:szCs w:val="28"/>
        </w:rPr>
        <w:t>не менее чем на 36 недель в год (по адаптивным и национальным видам спорта) и не менее на 42 недель в год (по остальным избранным видам спорта)</w:t>
      </w:r>
      <w:r w:rsidR="00DE5DB4" w:rsidRPr="00E22497">
        <w:rPr>
          <w:rFonts w:ascii="Times New Roman" w:eastAsia="Calibri" w:hAnsi="Times New Roman" w:cs="Times New Roman"/>
          <w:sz w:val="28"/>
          <w:szCs w:val="28"/>
        </w:rPr>
        <w:t>, и включает в себя:</w:t>
      </w:r>
    </w:p>
    <w:p w:rsidR="00EC5C82" w:rsidRPr="00E22497" w:rsidRDefault="00DE5DB4" w:rsidP="00935708">
      <w:pPr>
        <w:spacing w:after="0"/>
        <w:ind w:firstLine="567"/>
        <w:jc w:val="both"/>
        <w:rPr>
          <w:rFonts w:ascii="Times New Roman" w:eastAsia="Times New Roman" w:hAnsi="Times New Roman" w:cs="Times New Roman"/>
          <w:sz w:val="28"/>
          <w:szCs w:val="28"/>
        </w:rPr>
      </w:pPr>
      <w:r w:rsidRPr="00E22497">
        <w:rPr>
          <w:rFonts w:ascii="Times New Roman" w:eastAsia="Times New Roman" w:hAnsi="Times New Roman" w:cs="Times New Roman"/>
          <w:sz w:val="28"/>
          <w:szCs w:val="28"/>
        </w:rPr>
        <w:t>г</w:t>
      </w:r>
      <w:r w:rsidR="00935708" w:rsidRPr="00E22497">
        <w:rPr>
          <w:rFonts w:ascii="Times New Roman" w:eastAsia="Times New Roman" w:hAnsi="Times New Roman" w:cs="Times New Roman"/>
          <w:sz w:val="28"/>
          <w:szCs w:val="28"/>
        </w:rPr>
        <w:t>рафик</w:t>
      </w:r>
      <w:r w:rsidRPr="00E22497">
        <w:rPr>
          <w:rFonts w:ascii="Times New Roman" w:eastAsia="Times New Roman" w:hAnsi="Times New Roman" w:cs="Times New Roman"/>
          <w:sz w:val="28"/>
          <w:szCs w:val="28"/>
        </w:rPr>
        <w:t xml:space="preserve"> образовательного процесса</w:t>
      </w:r>
      <w:r w:rsidR="00EC5C82" w:rsidRPr="00E22497">
        <w:rPr>
          <w:rFonts w:ascii="Times New Roman" w:eastAsia="Times New Roman" w:hAnsi="Times New Roman" w:cs="Times New Roman"/>
          <w:sz w:val="28"/>
          <w:szCs w:val="28"/>
        </w:rPr>
        <w:t>;</w:t>
      </w:r>
    </w:p>
    <w:p w:rsidR="00494843" w:rsidRPr="00E22497" w:rsidRDefault="00EC5C82" w:rsidP="00EC5C82">
      <w:pPr>
        <w:spacing w:after="0"/>
        <w:ind w:firstLine="567"/>
        <w:jc w:val="both"/>
        <w:rPr>
          <w:rFonts w:ascii="Times New Roman" w:eastAsia="Times New Roman" w:hAnsi="Times New Roman" w:cs="Times New Roman"/>
          <w:sz w:val="28"/>
          <w:szCs w:val="28"/>
        </w:rPr>
      </w:pPr>
      <w:r w:rsidRPr="00E22497">
        <w:rPr>
          <w:rFonts w:ascii="Times New Roman" w:eastAsia="Times New Roman" w:hAnsi="Times New Roman" w:cs="Times New Roman"/>
          <w:sz w:val="28"/>
          <w:szCs w:val="28"/>
        </w:rPr>
        <w:lastRenderedPageBreak/>
        <w:t>план образовательного процесс</w:t>
      </w:r>
      <w:r w:rsidR="00C24C68" w:rsidRPr="00E22497">
        <w:rPr>
          <w:rFonts w:ascii="Times New Roman" w:eastAsia="Times New Roman" w:hAnsi="Times New Roman" w:cs="Times New Roman"/>
          <w:sz w:val="28"/>
          <w:szCs w:val="28"/>
        </w:rPr>
        <w:t>а</w:t>
      </w:r>
      <w:r w:rsidRPr="00E22497">
        <w:rPr>
          <w:rFonts w:ascii="Times New Roman" w:eastAsia="Times New Roman" w:hAnsi="Times New Roman" w:cs="Times New Roman"/>
          <w:sz w:val="28"/>
          <w:szCs w:val="28"/>
        </w:rPr>
        <w:t xml:space="preserve">, включающий </w:t>
      </w:r>
      <w:r w:rsidR="00C24C68" w:rsidRPr="00E22497">
        <w:rPr>
          <w:rFonts w:ascii="Times New Roman" w:eastAsia="Times New Roman" w:hAnsi="Times New Roman" w:cs="Times New Roman"/>
          <w:sz w:val="28"/>
          <w:szCs w:val="28"/>
        </w:rPr>
        <w:t xml:space="preserve">аудиторные и практические </w:t>
      </w:r>
      <w:r w:rsidRPr="00E22497">
        <w:rPr>
          <w:rFonts w:ascii="Times New Roman" w:eastAsia="Times New Roman" w:hAnsi="Times New Roman" w:cs="Times New Roman"/>
          <w:sz w:val="28"/>
          <w:szCs w:val="28"/>
        </w:rPr>
        <w:t>заняти</w:t>
      </w:r>
      <w:r w:rsidR="00494843" w:rsidRPr="00E22497">
        <w:rPr>
          <w:rFonts w:ascii="Times New Roman" w:eastAsia="Times New Roman" w:hAnsi="Times New Roman" w:cs="Times New Roman"/>
          <w:sz w:val="28"/>
          <w:szCs w:val="28"/>
        </w:rPr>
        <w:t>я</w:t>
      </w:r>
      <w:r w:rsidRPr="00E22497">
        <w:rPr>
          <w:rFonts w:ascii="Times New Roman" w:eastAsia="Times New Roman" w:hAnsi="Times New Roman" w:cs="Times New Roman"/>
          <w:sz w:val="28"/>
          <w:szCs w:val="28"/>
        </w:rPr>
        <w:t xml:space="preserve"> по предметным областям</w:t>
      </w:r>
      <w:r w:rsidR="00494843" w:rsidRPr="00E22497">
        <w:rPr>
          <w:rFonts w:ascii="Times New Roman" w:eastAsia="Times New Roman" w:hAnsi="Times New Roman" w:cs="Times New Roman"/>
          <w:sz w:val="28"/>
          <w:szCs w:val="28"/>
        </w:rPr>
        <w:t>, в том числе,</w:t>
      </w:r>
      <w:r w:rsidR="009D6649">
        <w:rPr>
          <w:rFonts w:ascii="Times New Roman" w:eastAsia="Times New Roman" w:hAnsi="Times New Roman" w:cs="Times New Roman"/>
          <w:sz w:val="28"/>
          <w:szCs w:val="28"/>
        </w:rPr>
        <w:t xml:space="preserve"> </w:t>
      </w:r>
      <w:r w:rsidR="00494843" w:rsidRPr="00E22497">
        <w:rPr>
          <w:rFonts w:ascii="Times New Roman" w:eastAsia="Times New Roman" w:hAnsi="Times New Roman" w:cs="Times New Roman"/>
          <w:sz w:val="28"/>
          <w:szCs w:val="28"/>
        </w:rPr>
        <w:t xml:space="preserve">участие в </w:t>
      </w:r>
      <w:r w:rsidR="00494843" w:rsidRPr="00E22497">
        <w:rPr>
          <w:rFonts w:ascii="Times New Roman" w:hAnsi="Times New Roman" w:cs="Times New Roman"/>
          <w:sz w:val="28"/>
          <w:szCs w:val="28"/>
        </w:rPr>
        <w:t>тренировочных</w:t>
      </w:r>
      <w:r w:rsidR="00DE16E5" w:rsidRPr="00E22497">
        <w:rPr>
          <w:rFonts w:ascii="Times New Roman" w:hAnsi="Times New Roman" w:cs="Times New Roman"/>
          <w:sz w:val="28"/>
          <w:szCs w:val="28"/>
        </w:rPr>
        <w:t xml:space="preserve"> мероприятиях</w:t>
      </w:r>
      <w:r w:rsidR="00494843" w:rsidRPr="00E22497">
        <w:rPr>
          <w:rFonts w:ascii="Times New Roman" w:hAnsi="Times New Roman" w:cs="Times New Roman"/>
          <w:sz w:val="28"/>
          <w:szCs w:val="28"/>
        </w:rPr>
        <w:t xml:space="preserve">, физкультурных и спортивных мероприятиях, </w:t>
      </w:r>
      <w:r w:rsidRPr="00E22497">
        <w:rPr>
          <w:rFonts w:ascii="Times New Roman" w:eastAsia="Times New Roman" w:hAnsi="Times New Roman" w:cs="Times New Roman"/>
          <w:sz w:val="28"/>
          <w:szCs w:val="28"/>
        </w:rPr>
        <w:t>самостоятельн</w:t>
      </w:r>
      <w:r w:rsidR="00494843" w:rsidRPr="00E22497">
        <w:rPr>
          <w:rFonts w:ascii="Times New Roman" w:eastAsia="Times New Roman" w:hAnsi="Times New Roman" w:cs="Times New Roman"/>
          <w:sz w:val="28"/>
          <w:szCs w:val="28"/>
        </w:rPr>
        <w:t>ую</w:t>
      </w:r>
      <w:r w:rsidRPr="00E22497">
        <w:rPr>
          <w:rFonts w:ascii="Times New Roman" w:eastAsia="Times New Roman" w:hAnsi="Times New Roman" w:cs="Times New Roman"/>
          <w:sz w:val="28"/>
          <w:szCs w:val="28"/>
        </w:rPr>
        <w:t xml:space="preserve"> работ</w:t>
      </w:r>
      <w:r w:rsidR="00494843" w:rsidRPr="00E22497">
        <w:rPr>
          <w:rFonts w:ascii="Times New Roman" w:eastAsia="Times New Roman" w:hAnsi="Times New Roman" w:cs="Times New Roman"/>
          <w:sz w:val="28"/>
          <w:szCs w:val="28"/>
        </w:rPr>
        <w:t>у</w:t>
      </w:r>
      <w:r w:rsidRPr="00E22497">
        <w:rPr>
          <w:rFonts w:ascii="Times New Roman" w:eastAsia="Times New Roman" w:hAnsi="Times New Roman" w:cs="Times New Roman"/>
          <w:sz w:val="28"/>
          <w:szCs w:val="28"/>
        </w:rPr>
        <w:t xml:space="preserve"> обучающихся, промежуточн</w:t>
      </w:r>
      <w:r w:rsidR="00494843" w:rsidRPr="00E22497">
        <w:rPr>
          <w:rFonts w:ascii="Times New Roman" w:eastAsia="Times New Roman" w:hAnsi="Times New Roman" w:cs="Times New Roman"/>
          <w:sz w:val="28"/>
          <w:szCs w:val="28"/>
        </w:rPr>
        <w:t>ую</w:t>
      </w:r>
      <w:r w:rsidRPr="00E22497">
        <w:rPr>
          <w:rFonts w:ascii="Times New Roman" w:eastAsia="Times New Roman" w:hAnsi="Times New Roman" w:cs="Times New Roman"/>
          <w:sz w:val="28"/>
          <w:szCs w:val="28"/>
        </w:rPr>
        <w:t xml:space="preserve"> и итогов</w:t>
      </w:r>
      <w:r w:rsidR="00494843" w:rsidRPr="00E22497">
        <w:rPr>
          <w:rFonts w:ascii="Times New Roman" w:eastAsia="Times New Roman" w:hAnsi="Times New Roman" w:cs="Times New Roman"/>
          <w:sz w:val="28"/>
          <w:szCs w:val="28"/>
        </w:rPr>
        <w:t>ую</w:t>
      </w:r>
      <w:r w:rsidRPr="00E22497">
        <w:rPr>
          <w:rFonts w:ascii="Times New Roman" w:eastAsia="Times New Roman" w:hAnsi="Times New Roman" w:cs="Times New Roman"/>
          <w:sz w:val="28"/>
          <w:szCs w:val="28"/>
        </w:rPr>
        <w:t xml:space="preserve"> аттестаци</w:t>
      </w:r>
      <w:r w:rsidR="00494843" w:rsidRPr="00E22497">
        <w:rPr>
          <w:rFonts w:ascii="Times New Roman" w:eastAsia="Times New Roman" w:hAnsi="Times New Roman" w:cs="Times New Roman"/>
          <w:sz w:val="28"/>
          <w:szCs w:val="28"/>
        </w:rPr>
        <w:t>ю.</w:t>
      </w:r>
    </w:p>
    <w:p w:rsidR="00935708" w:rsidRPr="00E22497" w:rsidRDefault="00935708" w:rsidP="00935708">
      <w:pPr>
        <w:spacing w:after="0"/>
        <w:ind w:firstLine="567"/>
        <w:jc w:val="both"/>
        <w:rPr>
          <w:rFonts w:ascii="Times New Roman" w:eastAsia="Times New Roman" w:hAnsi="Times New Roman" w:cs="Times New Roman"/>
          <w:sz w:val="28"/>
          <w:szCs w:val="28"/>
        </w:rPr>
      </w:pPr>
      <w:r w:rsidRPr="00E22497">
        <w:rPr>
          <w:rFonts w:ascii="Times New Roman" w:eastAsia="Times New Roman" w:hAnsi="Times New Roman" w:cs="Times New Roman"/>
          <w:sz w:val="28"/>
          <w:szCs w:val="28"/>
        </w:rPr>
        <w:t>расписание занятий по предметным областям (в том числе проводимые по группам, подгруппам и индивидуально) в течение недели</w:t>
      </w:r>
      <w:r w:rsidR="00494843" w:rsidRPr="00E22497">
        <w:rPr>
          <w:rFonts w:ascii="Times New Roman" w:eastAsia="Times New Roman" w:hAnsi="Times New Roman" w:cs="Times New Roman"/>
          <w:sz w:val="28"/>
          <w:szCs w:val="28"/>
        </w:rPr>
        <w:t>.</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E22497">
        <w:rPr>
          <w:rFonts w:ascii="Times New Roman" w:eastAsia="Times New Roman" w:hAnsi="Times New Roman" w:cs="Times New Roman"/>
          <w:sz w:val="28"/>
          <w:szCs w:val="28"/>
        </w:rPr>
        <w:t>1</w:t>
      </w:r>
      <w:r w:rsidR="00B5459B" w:rsidRPr="00E22497">
        <w:rPr>
          <w:rFonts w:ascii="Times New Roman" w:eastAsia="Times New Roman" w:hAnsi="Times New Roman" w:cs="Times New Roman"/>
          <w:sz w:val="28"/>
          <w:szCs w:val="28"/>
        </w:rPr>
        <w:t>9</w:t>
      </w:r>
      <w:r w:rsidRPr="00E22497">
        <w:rPr>
          <w:rFonts w:ascii="Times New Roman" w:eastAsia="Times New Roman" w:hAnsi="Times New Roman" w:cs="Times New Roman"/>
          <w:sz w:val="28"/>
          <w:szCs w:val="28"/>
        </w:rPr>
        <w:t xml:space="preserve">.4. Методическая часть </w:t>
      </w:r>
      <w:r w:rsidR="00EA386F" w:rsidRPr="00E22497">
        <w:rPr>
          <w:rFonts w:ascii="Times New Roman" w:eastAsia="Times New Roman" w:hAnsi="Times New Roman" w:cs="Times New Roman"/>
          <w:sz w:val="28"/>
          <w:szCs w:val="28"/>
        </w:rPr>
        <w:t xml:space="preserve">образовательной </w:t>
      </w:r>
      <w:r w:rsidRPr="00E22497">
        <w:rPr>
          <w:rFonts w:ascii="Times New Roman" w:eastAsia="Times New Roman" w:hAnsi="Times New Roman" w:cs="Times New Roman"/>
          <w:sz w:val="28"/>
          <w:szCs w:val="28"/>
        </w:rPr>
        <w:t>Программы включает</w:t>
      </w:r>
      <w:r w:rsidRPr="00CC1256">
        <w:rPr>
          <w:rFonts w:ascii="Times New Roman" w:eastAsia="Times New Roman" w:hAnsi="Times New Roman" w:cs="Times New Roman"/>
          <w:sz w:val="28"/>
          <w:szCs w:val="28"/>
        </w:rPr>
        <w:t xml:space="preserve"> в себя:</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содержание и методику работы по предметным областям;</w:t>
      </w:r>
    </w:p>
    <w:p w:rsidR="00681F55" w:rsidRPr="00CC1256" w:rsidRDefault="00681F55" w:rsidP="00CC1256">
      <w:pPr>
        <w:spacing w:after="0"/>
        <w:ind w:firstLine="567"/>
        <w:jc w:val="both"/>
        <w:rPr>
          <w:rFonts w:ascii="Times New Roman" w:hAnsi="Times New Roman" w:cs="Times New Roman"/>
          <w:sz w:val="28"/>
          <w:szCs w:val="28"/>
        </w:rPr>
      </w:pPr>
      <w:r w:rsidRPr="00CC1256">
        <w:rPr>
          <w:rFonts w:ascii="Times New Roman" w:hAnsi="Times New Roman" w:cs="Times New Roman"/>
          <w:sz w:val="28"/>
          <w:szCs w:val="28"/>
        </w:rPr>
        <w:t>рабочие программы по предметным областям;</w:t>
      </w:r>
    </w:p>
    <w:p w:rsidR="00681F55"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xml:space="preserve">объемы учебных </w:t>
      </w:r>
      <w:bookmarkStart w:id="7" w:name="_Hlk492278247"/>
      <w:r w:rsidRPr="00CC1256">
        <w:rPr>
          <w:rFonts w:ascii="Times New Roman" w:eastAsia="Times New Roman" w:hAnsi="Times New Roman" w:cs="Times New Roman"/>
          <w:sz w:val="28"/>
          <w:szCs w:val="28"/>
        </w:rPr>
        <w:t>(учебно-тренировочных)</w:t>
      </w:r>
      <w:bookmarkEnd w:id="7"/>
      <w:r w:rsidRPr="00CC1256">
        <w:rPr>
          <w:rFonts w:ascii="Times New Roman" w:eastAsia="Times New Roman" w:hAnsi="Times New Roman" w:cs="Times New Roman"/>
          <w:sz w:val="28"/>
          <w:szCs w:val="28"/>
        </w:rPr>
        <w:t xml:space="preserve"> нагрузок;</w:t>
      </w:r>
    </w:p>
    <w:p w:rsidR="00606A42" w:rsidRPr="00CC1256" w:rsidRDefault="00606A42" w:rsidP="00CC1256">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выявления и отбора с</w:t>
      </w:r>
      <w:r w:rsidRPr="00CC1256">
        <w:rPr>
          <w:rFonts w:ascii="Times New Roman" w:eastAsia="Times New Roman" w:hAnsi="Times New Roman" w:cs="Times New Roman"/>
          <w:sz w:val="28"/>
          <w:szCs w:val="28"/>
        </w:rPr>
        <w:t>отбор одаренных детей и подростков</w:t>
      </w:r>
      <w:r>
        <w:rPr>
          <w:rFonts w:ascii="Times New Roman" w:eastAsia="Times New Roman" w:hAnsi="Times New Roman" w:cs="Times New Roman"/>
          <w:sz w:val="28"/>
          <w:szCs w:val="28"/>
        </w:rPr>
        <w:t xml:space="preserve">; </w:t>
      </w:r>
    </w:p>
    <w:p w:rsidR="00681F55" w:rsidRDefault="00681F55" w:rsidP="00CC1256">
      <w:pPr>
        <w:spacing w:after="0"/>
        <w:ind w:firstLine="567"/>
        <w:jc w:val="both"/>
        <w:rPr>
          <w:rFonts w:ascii="Times New Roman" w:eastAsia="Times New Roman" w:hAnsi="Times New Roman" w:cs="Times New Roman"/>
          <w:sz w:val="28"/>
          <w:szCs w:val="28"/>
        </w:rPr>
      </w:pPr>
      <w:r w:rsidRPr="00E22497">
        <w:rPr>
          <w:rFonts w:ascii="Times New Roman" w:eastAsia="Times New Roman" w:hAnsi="Times New Roman" w:cs="Times New Roman"/>
          <w:sz w:val="28"/>
          <w:szCs w:val="28"/>
        </w:rPr>
        <w:t xml:space="preserve">требования техники безопасности в процессе реализации </w:t>
      </w:r>
      <w:r w:rsidR="00EA386F" w:rsidRPr="00E22497">
        <w:rPr>
          <w:rFonts w:ascii="Times New Roman" w:eastAsia="Times New Roman" w:hAnsi="Times New Roman" w:cs="Times New Roman"/>
          <w:sz w:val="28"/>
          <w:szCs w:val="28"/>
        </w:rPr>
        <w:t>образовательной</w:t>
      </w:r>
      <w:r w:rsidR="0028036F">
        <w:rPr>
          <w:rFonts w:ascii="Times New Roman" w:eastAsia="Times New Roman" w:hAnsi="Times New Roman" w:cs="Times New Roman"/>
          <w:sz w:val="28"/>
          <w:szCs w:val="28"/>
        </w:rPr>
        <w:t xml:space="preserve"> </w:t>
      </w:r>
      <w:r w:rsidRPr="00CC1256">
        <w:rPr>
          <w:rFonts w:ascii="Times New Roman" w:eastAsia="Times New Roman" w:hAnsi="Times New Roman" w:cs="Times New Roman"/>
          <w:sz w:val="28"/>
          <w:szCs w:val="28"/>
        </w:rPr>
        <w:t>Программы.</w:t>
      </w:r>
    </w:p>
    <w:p w:rsidR="00F52436" w:rsidRPr="009129C9" w:rsidRDefault="00F52436" w:rsidP="00CC1256">
      <w:pPr>
        <w:spacing w:after="0"/>
        <w:ind w:firstLine="567"/>
        <w:jc w:val="both"/>
        <w:rPr>
          <w:rFonts w:ascii="Times New Roman" w:eastAsia="Times New Roman" w:hAnsi="Times New Roman" w:cs="Times New Roman"/>
          <w:sz w:val="28"/>
          <w:szCs w:val="28"/>
        </w:rPr>
      </w:pPr>
      <w:bookmarkStart w:id="8" w:name="_Hlk505153699"/>
      <w:r w:rsidRPr="009129C9">
        <w:rPr>
          <w:rFonts w:ascii="Times New Roman" w:eastAsia="Times New Roman" w:hAnsi="Times New Roman" w:cs="Times New Roman"/>
          <w:sz w:val="28"/>
          <w:szCs w:val="28"/>
        </w:rPr>
        <w:t>19.5. План воспитательной и профориентационной работы включает в себя:</w:t>
      </w:r>
    </w:p>
    <w:p w:rsidR="00F52436" w:rsidRPr="009129C9" w:rsidRDefault="00A03580" w:rsidP="00CC1256">
      <w:pPr>
        <w:spacing w:after="0"/>
        <w:ind w:firstLine="567"/>
        <w:jc w:val="both"/>
        <w:rPr>
          <w:rFonts w:ascii="Times New Roman" w:eastAsiaTheme="minorHAnsi" w:hAnsi="Times New Roman" w:cs="Times New Roman"/>
          <w:bCs/>
          <w:sz w:val="28"/>
          <w:szCs w:val="28"/>
          <w:lang w:eastAsia="en-US"/>
        </w:rPr>
      </w:pPr>
      <w:r w:rsidRPr="009129C9">
        <w:rPr>
          <w:rFonts w:ascii="Times New Roman" w:eastAsiaTheme="minorHAnsi" w:hAnsi="Times New Roman" w:cs="Times New Roman"/>
          <w:bCs/>
          <w:sz w:val="28"/>
          <w:szCs w:val="28"/>
          <w:lang w:eastAsia="en-US"/>
        </w:rPr>
        <w:t>г</w:t>
      </w:r>
      <w:r w:rsidR="00F52436" w:rsidRPr="009129C9">
        <w:rPr>
          <w:rFonts w:ascii="Times New Roman" w:eastAsiaTheme="minorHAnsi" w:hAnsi="Times New Roman" w:cs="Times New Roman"/>
          <w:bCs/>
          <w:sz w:val="28"/>
          <w:szCs w:val="28"/>
          <w:lang w:eastAsia="en-US"/>
        </w:rPr>
        <w:t>рупповую и индивидуальную работу с обучающимися;</w:t>
      </w:r>
    </w:p>
    <w:p w:rsidR="00A03580" w:rsidRPr="009129C9" w:rsidRDefault="00F52436" w:rsidP="00CC1256">
      <w:pPr>
        <w:spacing w:after="0"/>
        <w:ind w:firstLine="567"/>
        <w:jc w:val="both"/>
        <w:rPr>
          <w:rFonts w:ascii="Times New Roman" w:eastAsiaTheme="minorHAnsi" w:hAnsi="Times New Roman" w:cs="Times New Roman"/>
          <w:bCs/>
          <w:sz w:val="28"/>
          <w:szCs w:val="28"/>
          <w:lang w:eastAsia="en-US"/>
        </w:rPr>
      </w:pPr>
      <w:r w:rsidRPr="009129C9">
        <w:rPr>
          <w:rFonts w:ascii="Times New Roman" w:eastAsiaTheme="minorHAnsi" w:hAnsi="Times New Roman" w:cs="Times New Roman"/>
          <w:bCs/>
          <w:sz w:val="28"/>
          <w:szCs w:val="28"/>
          <w:lang w:eastAsia="en-US"/>
        </w:rPr>
        <w:t>научн</w:t>
      </w:r>
      <w:r w:rsidR="00A03580" w:rsidRPr="009129C9">
        <w:rPr>
          <w:rFonts w:ascii="Times New Roman" w:eastAsiaTheme="minorHAnsi" w:hAnsi="Times New Roman" w:cs="Times New Roman"/>
          <w:bCs/>
          <w:sz w:val="28"/>
          <w:szCs w:val="28"/>
          <w:lang w:eastAsia="en-US"/>
        </w:rPr>
        <w:t>ую</w:t>
      </w:r>
      <w:r w:rsidRPr="009129C9">
        <w:rPr>
          <w:rFonts w:ascii="Times New Roman" w:eastAsiaTheme="minorHAnsi" w:hAnsi="Times New Roman" w:cs="Times New Roman"/>
          <w:bCs/>
          <w:sz w:val="28"/>
          <w:szCs w:val="28"/>
          <w:lang w:eastAsia="en-US"/>
        </w:rPr>
        <w:t>, творческ</w:t>
      </w:r>
      <w:r w:rsidR="00A03580" w:rsidRPr="009129C9">
        <w:rPr>
          <w:rFonts w:ascii="Times New Roman" w:eastAsiaTheme="minorHAnsi" w:hAnsi="Times New Roman" w:cs="Times New Roman"/>
          <w:bCs/>
          <w:sz w:val="28"/>
          <w:szCs w:val="28"/>
          <w:lang w:eastAsia="en-US"/>
        </w:rPr>
        <w:t>ую,</w:t>
      </w:r>
      <w:r w:rsidRPr="009129C9">
        <w:rPr>
          <w:rFonts w:ascii="Times New Roman" w:eastAsiaTheme="minorHAnsi" w:hAnsi="Times New Roman" w:cs="Times New Roman"/>
          <w:bCs/>
          <w:sz w:val="28"/>
          <w:szCs w:val="28"/>
          <w:lang w:eastAsia="en-US"/>
        </w:rPr>
        <w:t xml:space="preserve"> исследовательск</w:t>
      </w:r>
      <w:r w:rsidR="00A03580" w:rsidRPr="009129C9">
        <w:rPr>
          <w:rFonts w:ascii="Times New Roman" w:eastAsiaTheme="minorHAnsi" w:hAnsi="Times New Roman" w:cs="Times New Roman"/>
          <w:bCs/>
          <w:sz w:val="28"/>
          <w:szCs w:val="28"/>
          <w:lang w:eastAsia="en-US"/>
        </w:rPr>
        <w:t>ую</w:t>
      </w:r>
      <w:r w:rsidRPr="009129C9">
        <w:rPr>
          <w:rFonts w:ascii="Times New Roman" w:eastAsiaTheme="minorHAnsi" w:hAnsi="Times New Roman" w:cs="Times New Roman"/>
          <w:bCs/>
          <w:sz w:val="28"/>
          <w:szCs w:val="28"/>
          <w:lang w:eastAsia="en-US"/>
        </w:rPr>
        <w:t xml:space="preserve"> работ</w:t>
      </w:r>
      <w:r w:rsidR="00A03580" w:rsidRPr="009129C9">
        <w:rPr>
          <w:rFonts w:ascii="Times New Roman" w:eastAsiaTheme="minorHAnsi" w:hAnsi="Times New Roman" w:cs="Times New Roman"/>
          <w:bCs/>
          <w:sz w:val="28"/>
          <w:szCs w:val="28"/>
          <w:lang w:eastAsia="en-US"/>
        </w:rPr>
        <w:t>у;</w:t>
      </w:r>
    </w:p>
    <w:p w:rsidR="00A03580" w:rsidRPr="009129C9" w:rsidRDefault="00F52436" w:rsidP="00CC1256">
      <w:pPr>
        <w:spacing w:after="0"/>
        <w:ind w:firstLine="567"/>
        <w:jc w:val="both"/>
        <w:rPr>
          <w:rFonts w:ascii="Times New Roman" w:eastAsiaTheme="minorHAnsi" w:hAnsi="Times New Roman" w:cs="Times New Roman"/>
          <w:bCs/>
          <w:sz w:val="28"/>
          <w:szCs w:val="28"/>
          <w:lang w:eastAsia="en-US"/>
        </w:rPr>
      </w:pPr>
      <w:r w:rsidRPr="009129C9">
        <w:rPr>
          <w:rFonts w:ascii="Times New Roman" w:eastAsiaTheme="minorHAnsi" w:hAnsi="Times New Roman" w:cs="Times New Roman"/>
          <w:bCs/>
          <w:sz w:val="28"/>
          <w:szCs w:val="28"/>
          <w:lang w:eastAsia="en-US"/>
        </w:rPr>
        <w:t>организаци</w:t>
      </w:r>
      <w:r w:rsidR="00A03580" w:rsidRPr="009129C9">
        <w:rPr>
          <w:rFonts w:ascii="Times New Roman" w:eastAsiaTheme="minorHAnsi" w:hAnsi="Times New Roman" w:cs="Times New Roman"/>
          <w:bCs/>
          <w:sz w:val="28"/>
          <w:szCs w:val="28"/>
          <w:lang w:eastAsia="en-US"/>
        </w:rPr>
        <w:t>ю и проведение физкультурно-оздоровительных, физкультурно-спортивных, творческих и иных мероприятий;</w:t>
      </w:r>
    </w:p>
    <w:p w:rsidR="00A03580" w:rsidRPr="009129C9" w:rsidRDefault="00F52436" w:rsidP="00CC1256">
      <w:pPr>
        <w:spacing w:after="0"/>
        <w:ind w:firstLine="567"/>
        <w:jc w:val="both"/>
        <w:rPr>
          <w:rFonts w:ascii="Times New Roman" w:eastAsiaTheme="minorHAnsi" w:hAnsi="Times New Roman" w:cs="Times New Roman"/>
          <w:bCs/>
          <w:sz w:val="28"/>
          <w:szCs w:val="28"/>
          <w:lang w:eastAsia="en-US"/>
        </w:rPr>
      </w:pPr>
      <w:r w:rsidRPr="009129C9">
        <w:rPr>
          <w:rFonts w:ascii="Times New Roman" w:eastAsiaTheme="minorHAnsi" w:hAnsi="Times New Roman" w:cs="Times New Roman"/>
          <w:bCs/>
          <w:sz w:val="28"/>
          <w:szCs w:val="28"/>
          <w:lang w:eastAsia="en-US"/>
        </w:rPr>
        <w:t>диагностическ</w:t>
      </w:r>
      <w:r w:rsidR="00A03580" w:rsidRPr="009129C9">
        <w:rPr>
          <w:rFonts w:ascii="Times New Roman" w:eastAsiaTheme="minorHAnsi" w:hAnsi="Times New Roman" w:cs="Times New Roman"/>
          <w:bCs/>
          <w:sz w:val="28"/>
          <w:szCs w:val="28"/>
          <w:lang w:eastAsia="en-US"/>
        </w:rPr>
        <w:t>ую</w:t>
      </w:r>
      <w:r w:rsidRPr="009129C9">
        <w:rPr>
          <w:rFonts w:ascii="Times New Roman" w:eastAsiaTheme="minorHAnsi" w:hAnsi="Times New Roman" w:cs="Times New Roman"/>
          <w:bCs/>
          <w:sz w:val="28"/>
          <w:szCs w:val="28"/>
          <w:lang w:eastAsia="en-US"/>
        </w:rPr>
        <w:t xml:space="preserve"> работ</w:t>
      </w:r>
      <w:r w:rsidR="00A03580" w:rsidRPr="009129C9">
        <w:rPr>
          <w:rFonts w:ascii="Times New Roman" w:eastAsiaTheme="minorHAnsi" w:hAnsi="Times New Roman" w:cs="Times New Roman"/>
          <w:bCs/>
          <w:sz w:val="28"/>
          <w:szCs w:val="28"/>
          <w:lang w:eastAsia="en-US"/>
        </w:rPr>
        <w:t>у по профориентации обучающихся;</w:t>
      </w:r>
    </w:p>
    <w:p w:rsidR="00F52436" w:rsidRPr="00A03580" w:rsidRDefault="00A03580" w:rsidP="00CC1256">
      <w:pPr>
        <w:spacing w:after="0"/>
        <w:ind w:firstLine="567"/>
        <w:jc w:val="both"/>
        <w:rPr>
          <w:rFonts w:ascii="Times New Roman" w:eastAsia="Times New Roman" w:hAnsi="Times New Roman" w:cs="Times New Roman"/>
          <w:sz w:val="28"/>
          <w:szCs w:val="28"/>
        </w:rPr>
      </w:pPr>
      <w:r w:rsidRPr="009129C9">
        <w:rPr>
          <w:rFonts w:ascii="Times New Roman" w:eastAsiaTheme="minorHAnsi" w:hAnsi="Times New Roman" w:cs="Times New Roman"/>
          <w:bCs/>
          <w:sz w:val="28"/>
          <w:szCs w:val="28"/>
          <w:lang w:eastAsia="en-US"/>
        </w:rPr>
        <w:t>иные виды деятельности.</w:t>
      </w:r>
    </w:p>
    <w:bookmarkEnd w:id="8"/>
    <w:p w:rsidR="00681F55" w:rsidRPr="00606A42"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1</w:t>
      </w:r>
      <w:r w:rsidR="00B5459B" w:rsidRPr="00CC1256">
        <w:rPr>
          <w:rFonts w:ascii="Times New Roman" w:eastAsia="Times New Roman" w:hAnsi="Times New Roman" w:cs="Times New Roman"/>
          <w:sz w:val="28"/>
          <w:szCs w:val="28"/>
        </w:rPr>
        <w:t>9</w:t>
      </w:r>
      <w:r w:rsidRPr="00CC1256">
        <w:rPr>
          <w:rFonts w:ascii="Times New Roman" w:eastAsia="Times New Roman" w:hAnsi="Times New Roman" w:cs="Times New Roman"/>
          <w:sz w:val="28"/>
          <w:szCs w:val="28"/>
        </w:rPr>
        <w:t>.</w:t>
      </w:r>
      <w:r w:rsidR="00606A42">
        <w:rPr>
          <w:rFonts w:ascii="Times New Roman" w:eastAsia="Times New Roman" w:hAnsi="Times New Roman" w:cs="Times New Roman"/>
          <w:sz w:val="28"/>
          <w:szCs w:val="28"/>
        </w:rPr>
        <w:t>6</w:t>
      </w:r>
      <w:r w:rsidRPr="00CC1256">
        <w:rPr>
          <w:rFonts w:ascii="Times New Roman" w:eastAsia="Times New Roman" w:hAnsi="Times New Roman" w:cs="Times New Roman"/>
          <w:sz w:val="28"/>
          <w:szCs w:val="28"/>
        </w:rPr>
        <w:t xml:space="preserve">. Система контроля и зачетные </w:t>
      </w:r>
      <w:r w:rsidRPr="00606A42">
        <w:rPr>
          <w:rFonts w:ascii="Times New Roman" w:eastAsia="Times New Roman" w:hAnsi="Times New Roman" w:cs="Times New Roman"/>
          <w:sz w:val="28"/>
          <w:szCs w:val="28"/>
        </w:rPr>
        <w:t xml:space="preserve">требования </w:t>
      </w:r>
      <w:r w:rsidR="00EA386F" w:rsidRPr="00606A42">
        <w:rPr>
          <w:rFonts w:ascii="Times New Roman" w:eastAsia="Times New Roman" w:hAnsi="Times New Roman" w:cs="Times New Roman"/>
          <w:sz w:val="28"/>
          <w:szCs w:val="28"/>
        </w:rPr>
        <w:t xml:space="preserve">образовательной </w:t>
      </w:r>
      <w:r w:rsidRPr="00606A42">
        <w:rPr>
          <w:rFonts w:ascii="Times New Roman" w:eastAsia="Times New Roman" w:hAnsi="Times New Roman" w:cs="Times New Roman"/>
          <w:sz w:val="28"/>
          <w:szCs w:val="28"/>
        </w:rPr>
        <w:t>Программы должны включать:</w:t>
      </w:r>
    </w:p>
    <w:p w:rsidR="00681F55" w:rsidRPr="00606A42" w:rsidRDefault="00681F55" w:rsidP="00CC1256">
      <w:pPr>
        <w:spacing w:after="0"/>
        <w:ind w:firstLine="567"/>
        <w:jc w:val="both"/>
        <w:rPr>
          <w:rFonts w:ascii="Times New Roman" w:eastAsia="Times New Roman" w:hAnsi="Times New Roman" w:cs="Times New Roman"/>
          <w:sz w:val="28"/>
          <w:szCs w:val="28"/>
        </w:rPr>
      </w:pPr>
      <w:r w:rsidRPr="00606A42">
        <w:rPr>
          <w:rFonts w:ascii="Times New Roman" w:eastAsia="Times New Roman" w:hAnsi="Times New Roman" w:cs="Times New Roman"/>
          <w:sz w:val="28"/>
          <w:szCs w:val="28"/>
        </w:rPr>
        <w:t>комплексы контрольных упражнений для оценки результатов освоения</w:t>
      </w:r>
      <w:r w:rsidR="00EA386F" w:rsidRPr="00606A42">
        <w:rPr>
          <w:rFonts w:ascii="Times New Roman" w:eastAsia="Times New Roman" w:hAnsi="Times New Roman" w:cs="Times New Roman"/>
          <w:sz w:val="28"/>
          <w:szCs w:val="28"/>
        </w:rPr>
        <w:t xml:space="preserve"> образовательной</w:t>
      </w:r>
      <w:r w:rsidRPr="00606A42">
        <w:rPr>
          <w:rFonts w:ascii="Times New Roman" w:eastAsia="Times New Roman" w:hAnsi="Times New Roman" w:cs="Times New Roman"/>
          <w:sz w:val="28"/>
          <w:szCs w:val="28"/>
        </w:rPr>
        <w:t xml:space="preserve"> Программы;</w:t>
      </w:r>
    </w:p>
    <w:p w:rsidR="00C86115" w:rsidRPr="00606A42" w:rsidRDefault="00C86115" w:rsidP="00C86115">
      <w:pPr>
        <w:spacing w:after="0"/>
        <w:ind w:firstLine="567"/>
        <w:jc w:val="both"/>
        <w:rPr>
          <w:rFonts w:ascii="Times New Roman" w:eastAsia="Times New Roman" w:hAnsi="Times New Roman" w:cs="Times New Roman"/>
          <w:sz w:val="28"/>
          <w:szCs w:val="28"/>
        </w:rPr>
      </w:pPr>
      <w:r w:rsidRPr="00606A42">
        <w:rPr>
          <w:rFonts w:ascii="Times New Roman" w:eastAsia="Times New Roman" w:hAnsi="Times New Roman" w:cs="Times New Roman"/>
          <w:sz w:val="28"/>
          <w:szCs w:val="28"/>
        </w:rPr>
        <w:t>перечень тестов и (или) вопросов по освоению теоретической части</w:t>
      </w:r>
      <w:r w:rsidR="00EA386F" w:rsidRPr="00606A42">
        <w:rPr>
          <w:rFonts w:ascii="Times New Roman" w:eastAsia="Times New Roman" w:hAnsi="Times New Roman" w:cs="Times New Roman"/>
          <w:sz w:val="28"/>
          <w:szCs w:val="28"/>
        </w:rPr>
        <w:t xml:space="preserve"> образовательной</w:t>
      </w:r>
      <w:r w:rsidRPr="00606A42">
        <w:rPr>
          <w:rFonts w:ascii="Times New Roman" w:eastAsia="Times New Roman" w:hAnsi="Times New Roman" w:cs="Times New Roman"/>
          <w:sz w:val="28"/>
          <w:szCs w:val="28"/>
        </w:rPr>
        <w:t xml:space="preserve"> Программы;</w:t>
      </w:r>
    </w:p>
    <w:p w:rsidR="00681F55" w:rsidRPr="00606A42" w:rsidRDefault="00681F55" w:rsidP="00CC1256">
      <w:pPr>
        <w:spacing w:after="0"/>
        <w:ind w:firstLine="567"/>
        <w:jc w:val="both"/>
        <w:rPr>
          <w:rFonts w:ascii="Times New Roman" w:eastAsia="Times New Roman" w:hAnsi="Times New Roman" w:cs="Times New Roman"/>
          <w:sz w:val="28"/>
          <w:szCs w:val="28"/>
        </w:rPr>
      </w:pPr>
      <w:r w:rsidRPr="00606A42">
        <w:rPr>
          <w:rFonts w:ascii="Times New Roman" w:eastAsia="Times New Roman" w:hAnsi="Times New Roman" w:cs="Times New Roman"/>
          <w:sz w:val="28"/>
          <w:szCs w:val="28"/>
        </w:rPr>
        <w:t>методические указания по организации промежуточной (после каждого года обучения) и итоговой аттестации обучающихся</w:t>
      </w:r>
      <w:r w:rsidR="0028036F">
        <w:rPr>
          <w:rFonts w:ascii="Times New Roman" w:eastAsia="Times New Roman" w:hAnsi="Times New Roman" w:cs="Times New Roman"/>
          <w:sz w:val="28"/>
          <w:szCs w:val="28"/>
        </w:rPr>
        <w:t xml:space="preserve"> </w:t>
      </w:r>
      <w:r w:rsidRPr="00606A42">
        <w:rPr>
          <w:rFonts w:ascii="Times New Roman" w:eastAsia="Times New Roman" w:hAnsi="Times New Roman" w:cs="Times New Roman"/>
          <w:sz w:val="28"/>
          <w:szCs w:val="28"/>
        </w:rPr>
        <w:t>(</w:t>
      </w:r>
      <w:r w:rsidR="00EA386F" w:rsidRPr="00606A42">
        <w:rPr>
          <w:rFonts w:ascii="Times New Roman" w:eastAsia="Times New Roman" w:hAnsi="Times New Roman" w:cs="Times New Roman"/>
          <w:sz w:val="28"/>
          <w:szCs w:val="28"/>
        </w:rPr>
        <w:t>в конце</w:t>
      </w:r>
      <w:r w:rsidRPr="00606A42">
        <w:rPr>
          <w:rFonts w:ascii="Times New Roman" w:eastAsia="Times New Roman" w:hAnsi="Times New Roman" w:cs="Times New Roman"/>
          <w:sz w:val="28"/>
          <w:szCs w:val="28"/>
        </w:rPr>
        <w:t xml:space="preserve"> освоения </w:t>
      </w:r>
      <w:r w:rsidR="00EA386F" w:rsidRPr="00606A42">
        <w:rPr>
          <w:rFonts w:ascii="Times New Roman" w:eastAsia="Times New Roman" w:hAnsi="Times New Roman" w:cs="Times New Roman"/>
          <w:sz w:val="28"/>
          <w:szCs w:val="28"/>
        </w:rPr>
        <w:t xml:space="preserve">образовательной </w:t>
      </w:r>
      <w:r w:rsidRPr="00606A42">
        <w:rPr>
          <w:rFonts w:ascii="Times New Roman" w:eastAsia="Times New Roman" w:hAnsi="Times New Roman" w:cs="Times New Roman"/>
          <w:sz w:val="28"/>
          <w:szCs w:val="28"/>
        </w:rPr>
        <w:t>Программы).</w:t>
      </w:r>
    </w:p>
    <w:p w:rsidR="00681F55" w:rsidRPr="00606A42" w:rsidRDefault="00681F55" w:rsidP="00CC1256">
      <w:pPr>
        <w:spacing w:after="0"/>
        <w:ind w:firstLine="567"/>
        <w:jc w:val="both"/>
        <w:rPr>
          <w:rFonts w:ascii="Times New Roman" w:eastAsia="Times New Roman" w:hAnsi="Times New Roman" w:cs="Times New Roman"/>
          <w:sz w:val="28"/>
          <w:szCs w:val="28"/>
        </w:rPr>
      </w:pPr>
      <w:r w:rsidRPr="00606A42">
        <w:rPr>
          <w:rFonts w:ascii="Times New Roman" w:eastAsia="Times New Roman" w:hAnsi="Times New Roman" w:cs="Times New Roman"/>
          <w:sz w:val="28"/>
          <w:szCs w:val="28"/>
        </w:rPr>
        <w:t xml:space="preserve">При проведении промежуточной и итоговой аттестации обучающихся учитываются результаты освоения </w:t>
      </w:r>
      <w:r w:rsidR="00EA386F" w:rsidRPr="00606A42">
        <w:rPr>
          <w:rFonts w:ascii="Times New Roman" w:eastAsia="Times New Roman" w:hAnsi="Times New Roman" w:cs="Times New Roman"/>
          <w:sz w:val="28"/>
          <w:szCs w:val="28"/>
        </w:rPr>
        <w:t xml:space="preserve">образовательной </w:t>
      </w:r>
      <w:r w:rsidRPr="00606A42">
        <w:rPr>
          <w:rFonts w:ascii="Times New Roman" w:eastAsia="Times New Roman" w:hAnsi="Times New Roman" w:cs="Times New Roman"/>
          <w:sz w:val="28"/>
          <w:szCs w:val="28"/>
        </w:rPr>
        <w:t>Программы по каждой предметной области. Форма проведения промежуточной и итоговой аттестации определяется Организацией самостоятельно.</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606A42">
        <w:rPr>
          <w:rFonts w:ascii="Times New Roman" w:eastAsia="Times New Roman" w:hAnsi="Times New Roman" w:cs="Times New Roman"/>
          <w:sz w:val="28"/>
          <w:szCs w:val="28"/>
        </w:rPr>
        <w:t>1</w:t>
      </w:r>
      <w:r w:rsidR="00B5459B" w:rsidRPr="00606A42">
        <w:rPr>
          <w:rFonts w:ascii="Times New Roman" w:eastAsia="Times New Roman" w:hAnsi="Times New Roman" w:cs="Times New Roman"/>
          <w:sz w:val="28"/>
          <w:szCs w:val="28"/>
        </w:rPr>
        <w:t>9</w:t>
      </w:r>
      <w:r w:rsidRPr="00606A42">
        <w:rPr>
          <w:rFonts w:ascii="Times New Roman" w:eastAsia="Times New Roman" w:hAnsi="Times New Roman" w:cs="Times New Roman"/>
          <w:sz w:val="28"/>
          <w:szCs w:val="28"/>
        </w:rPr>
        <w:t>.</w:t>
      </w:r>
      <w:r w:rsidR="00606A42">
        <w:rPr>
          <w:rFonts w:ascii="Times New Roman" w:eastAsia="Times New Roman" w:hAnsi="Times New Roman" w:cs="Times New Roman"/>
          <w:sz w:val="28"/>
          <w:szCs w:val="28"/>
        </w:rPr>
        <w:t>7</w:t>
      </w:r>
      <w:r w:rsidRPr="00606A42">
        <w:rPr>
          <w:rFonts w:ascii="Times New Roman" w:eastAsia="Times New Roman" w:hAnsi="Times New Roman" w:cs="Times New Roman"/>
          <w:sz w:val="28"/>
          <w:szCs w:val="28"/>
        </w:rPr>
        <w:t xml:space="preserve"> Перечень информационного обеспечения </w:t>
      </w:r>
      <w:r w:rsidR="00EA386F" w:rsidRPr="00606A42">
        <w:rPr>
          <w:rFonts w:ascii="Times New Roman" w:eastAsia="Times New Roman" w:hAnsi="Times New Roman" w:cs="Times New Roman"/>
          <w:sz w:val="28"/>
          <w:szCs w:val="28"/>
        </w:rPr>
        <w:t xml:space="preserve">образовательной </w:t>
      </w:r>
      <w:r w:rsidRPr="00606A42">
        <w:rPr>
          <w:rFonts w:ascii="Times New Roman" w:eastAsia="Times New Roman" w:hAnsi="Times New Roman" w:cs="Times New Roman"/>
          <w:sz w:val="28"/>
          <w:szCs w:val="28"/>
        </w:rPr>
        <w:t>Программы</w:t>
      </w:r>
      <w:r w:rsidR="009D6649">
        <w:rPr>
          <w:rFonts w:ascii="Times New Roman" w:eastAsia="Times New Roman" w:hAnsi="Times New Roman" w:cs="Times New Roman"/>
          <w:sz w:val="28"/>
          <w:szCs w:val="28"/>
        </w:rPr>
        <w:t xml:space="preserve"> </w:t>
      </w:r>
      <w:r w:rsidRPr="00606A42">
        <w:rPr>
          <w:rFonts w:ascii="Times New Roman" w:eastAsia="Times New Roman" w:hAnsi="Times New Roman" w:cs="Times New Roman"/>
          <w:sz w:val="28"/>
          <w:szCs w:val="28"/>
        </w:rPr>
        <w:t>включает в себя:</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список литературы, содержащий не менее 10 источников;</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перечень интернет-ресурсов, необходимых для использования в образовательном (учебно-тренировочном) процессе.</w:t>
      </w:r>
    </w:p>
    <w:p w:rsidR="00681F55" w:rsidRDefault="00681F55" w:rsidP="00CC1256">
      <w:pPr>
        <w:spacing w:after="0"/>
        <w:ind w:firstLine="567"/>
        <w:jc w:val="both"/>
        <w:rPr>
          <w:rFonts w:ascii="Times New Roman" w:eastAsia="Times New Roman" w:hAnsi="Times New Roman" w:cs="Times New Roman"/>
          <w:sz w:val="28"/>
          <w:szCs w:val="28"/>
        </w:rPr>
      </w:pPr>
    </w:p>
    <w:p w:rsidR="001A7EAB" w:rsidRPr="00CC1256" w:rsidRDefault="001A7EAB" w:rsidP="00CC1256">
      <w:pPr>
        <w:spacing w:after="0"/>
        <w:ind w:firstLine="567"/>
        <w:jc w:val="both"/>
        <w:rPr>
          <w:rFonts w:ascii="Times New Roman" w:eastAsia="Times New Roman" w:hAnsi="Times New Roman" w:cs="Times New Roman"/>
          <w:sz w:val="28"/>
          <w:szCs w:val="28"/>
        </w:rPr>
      </w:pPr>
    </w:p>
    <w:p w:rsidR="00681F55" w:rsidRPr="00606A42" w:rsidRDefault="00681F55" w:rsidP="00CC1256">
      <w:pPr>
        <w:pStyle w:val="a3"/>
        <w:numPr>
          <w:ilvl w:val="0"/>
          <w:numId w:val="1"/>
        </w:numPr>
        <w:spacing w:after="0"/>
        <w:ind w:left="0" w:firstLine="567"/>
        <w:jc w:val="both"/>
        <w:rPr>
          <w:rFonts w:ascii="Times New Roman" w:eastAsia="Times New Roman" w:hAnsi="Times New Roman" w:cs="Times New Roman"/>
          <w:b/>
          <w:sz w:val="28"/>
          <w:szCs w:val="28"/>
        </w:rPr>
      </w:pPr>
      <w:r w:rsidRPr="00606A42">
        <w:rPr>
          <w:rFonts w:ascii="Times New Roman" w:eastAsia="Times New Roman" w:hAnsi="Times New Roman" w:cs="Times New Roman"/>
          <w:b/>
          <w:sz w:val="28"/>
          <w:szCs w:val="28"/>
        </w:rPr>
        <w:t>Требования к условиям реализации и срокам обучения по</w:t>
      </w:r>
      <w:r w:rsidR="009D6649">
        <w:rPr>
          <w:rFonts w:ascii="Times New Roman" w:eastAsia="Times New Roman" w:hAnsi="Times New Roman" w:cs="Times New Roman"/>
          <w:b/>
          <w:sz w:val="28"/>
          <w:szCs w:val="28"/>
        </w:rPr>
        <w:t xml:space="preserve"> </w:t>
      </w:r>
      <w:r w:rsidR="00EA386F" w:rsidRPr="00606A42">
        <w:rPr>
          <w:rFonts w:ascii="Times New Roman" w:eastAsia="Times New Roman" w:hAnsi="Times New Roman" w:cs="Times New Roman"/>
          <w:b/>
          <w:sz w:val="28"/>
          <w:szCs w:val="28"/>
        </w:rPr>
        <w:t xml:space="preserve">образовательной </w:t>
      </w:r>
      <w:r w:rsidRPr="00606A42">
        <w:rPr>
          <w:rFonts w:ascii="Times New Roman" w:eastAsia="Times New Roman" w:hAnsi="Times New Roman" w:cs="Times New Roman"/>
          <w:b/>
          <w:sz w:val="28"/>
          <w:szCs w:val="28"/>
        </w:rPr>
        <w:t>Программе</w:t>
      </w:r>
    </w:p>
    <w:p w:rsidR="00681F55" w:rsidRPr="00606A42" w:rsidRDefault="00681F55" w:rsidP="00CC1256">
      <w:pPr>
        <w:spacing w:after="0"/>
        <w:ind w:firstLine="567"/>
        <w:jc w:val="both"/>
        <w:rPr>
          <w:rFonts w:ascii="Times New Roman" w:eastAsia="Times New Roman" w:hAnsi="Times New Roman" w:cs="Times New Roman"/>
          <w:b/>
          <w:sz w:val="28"/>
          <w:szCs w:val="28"/>
        </w:rPr>
      </w:pPr>
    </w:p>
    <w:p w:rsidR="00EA386F" w:rsidRPr="00606A42" w:rsidRDefault="00B5459B" w:rsidP="00EA386F">
      <w:pPr>
        <w:spacing w:after="0"/>
        <w:ind w:firstLine="567"/>
        <w:jc w:val="both"/>
        <w:rPr>
          <w:rFonts w:ascii="Times New Roman" w:eastAsia="Times New Roman" w:hAnsi="Times New Roman" w:cs="Times New Roman"/>
          <w:sz w:val="28"/>
          <w:szCs w:val="28"/>
        </w:rPr>
      </w:pPr>
      <w:r w:rsidRPr="00606A42">
        <w:rPr>
          <w:rFonts w:ascii="Times New Roman" w:eastAsia="Times New Roman" w:hAnsi="Times New Roman" w:cs="Times New Roman"/>
          <w:sz w:val="28"/>
          <w:szCs w:val="28"/>
        </w:rPr>
        <w:t>20</w:t>
      </w:r>
      <w:r w:rsidR="00681F55" w:rsidRPr="00606A42">
        <w:rPr>
          <w:rFonts w:ascii="Times New Roman" w:eastAsia="Times New Roman" w:hAnsi="Times New Roman" w:cs="Times New Roman"/>
          <w:sz w:val="28"/>
          <w:szCs w:val="28"/>
        </w:rPr>
        <w:t xml:space="preserve">. </w:t>
      </w:r>
      <w:r w:rsidR="00EA386F" w:rsidRPr="00606A42">
        <w:rPr>
          <w:rFonts w:ascii="Times New Roman" w:eastAsia="Times New Roman" w:hAnsi="Times New Roman" w:cs="Times New Roman"/>
          <w:sz w:val="28"/>
          <w:szCs w:val="28"/>
        </w:rPr>
        <w:t>ФГТ устанавливают требования</w:t>
      </w:r>
      <w:r w:rsidR="00606A42">
        <w:rPr>
          <w:rFonts w:ascii="Times New Roman" w:eastAsia="Times New Roman" w:hAnsi="Times New Roman" w:cs="Times New Roman"/>
          <w:sz w:val="28"/>
          <w:szCs w:val="28"/>
        </w:rPr>
        <w:t xml:space="preserve"> к </w:t>
      </w:r>
      <w:r w:rsidR="00EA386F" w:rsidRPr="00606A42">
        <w:rPr>
          <w:rFonts w:ascii="Times New Roman" w:hAnsi="Times New Roman" w:cs="Times New Roman"/>
          <w:sz w:val="28"/>
          <w:szCs w:val="28"/>
        </w:rPr>
        <w:t xml:space="preserve">методическим, кадровым, финансовым, материально-техническим и иным условиям реализации </w:t>
      </w:r>
      <w:r w:rsidR="00EA386F" w:rsidRPr="00606A42">
        <w:rPr>
          <w:rFonts w:ascii="Times New Roman" w:eastAsia="Times New Roman" w:hAnsi="Times New Roman" w:cs="Times New Roman"/>
          <w:sz w:val="28"/>
          <w:szCs w:val="28"/>
        </w:rPr>
        <w:t>образовательной</w:t>
      </w:r>
      <w:r w:rsidR="00EA386F" w:rsidRPr="00606A42">
        <w:rPr>
          <w:rFonts w:ascii="Times New Roman" w:hAnsi="Times New Roman" w:cs="Times New Roman"/>
          <w:sz w:val="28"/>
          <w:szCs w:val="28"/>
        </w:rPr>
        <w:t xml:space="preserve"> Программ</w:t>
      </w:r>
      <w:r w:rsidR="00EA386F" w:rsidRPr="00606A42">
        <w:rPr>
          <w:rFonts w:ascii="Times New Roman" w:eastAsia="Times New Roman" w:hAnsi="Times New Roman" w:cs="Times New Roman"/>
          <w:color w:val="000000"/>
          <w:sz w:val="28"/>
          <w:szCs w:val="28"/>
        </w:rPr>
        <w:t xml:space="preserve">ы </w:t>
      </w:r>
      <w:r w:rsidR="00EA386F" w:rsidRPr="00606A42">
        <w:rPr>
          <w:rFonts w:ascii="Times New Roman" w:hAnsi="Times New Roman" w:cs="Times New Roman"/>
          <w:sz w:val="28"/>
          <w:szCs w:val="28"/>
        </w:rPr>
        <w:t>с целью достижения планируемых результатов их освоения</w:t>
      </w:r>
      <w:r w:rsidR="00EA386F" w:rsidRPr="00606A42">
        <w:rPr>
          <w:rFonts w:ascii="Times New Roman" w:eastAsia="Times New Roman" w:hAnsi="Times New Roman" w:cs="Times New Roman"/>
          <w:sz w:val="28"/>
          <w:szCs w:val="28"/>
        </w:rPr>
        <w:t>.</w:t>
      </w:r>
    </w:p>
    <w:p w:rsidR="00681F55" w:rsidRPr="00606A42" w:rsidRDefault="009A27DE" w:rsidP="00CC1256">
      <w:pPr>
        <w:spacing w:after="0"/>
        <w:ind w:firstLine="567"/>
        <w:jc w:val="both"/>
        <w:rPr>
          <w:rFonts w:ascii="Times New Roman" w:hAnsi="Times New Roman" w:cs="Times New Roman"/>
          <w:sz w:val="28"/>
          <w:szCs w:val="28"/>
        </w:rPr>
      </w:pPr>
      <w:r w:rsidRPr="00606A42">
        <w:rPr>
          <w:rFonts w:ascii="Times New Roman" w:hAnsi="Times New Roman" w:cs="Times New Roman"/>
          <w:sz w:val="28"/>
          <w:szCs w:val="28"/>
        </w:rPr>
        <w:t>2</w:t>
      </w:r>
      <w:r w:rsidR="00681F55" w:rsidRPr="00606A42">
        <w:rPr>
          <w:rFonts w:ascii="Times New Roman" w:hAnsi="Times New Roman" w:cs="Times New Roman"/>
          <w:sz w:val="28"/>
          <w:szCs w:val="28"/>
        </w:rPr>
        <w:t xml:space="preserve">1. С целью методического обеспечения реализации </w:t>
      </w:r>
      <w:r w:rsidR="00EA386F" w:rsidRPr="00606A42">
        <w:rPr>
          <w:rFonts w:ascii="Times New Roman" w:eastAsia="Times New Roman" w:hAnsi="Times New Roman" w:cs="Times New Roman"/>
          <w:sz w:val="28"/>
          <w:szCs w:val="28"/>
        </w:rPr>
        <w:t>образовательной</w:t>
      </w:r>
      <w:r w:rsidR="001A7EAB">
        <w:rPr>
          <w:rFonts w:ascii="Times New Roman" w:eastAsia="Times New Roman" w:hAnsi="Times New Roman" w:cs="Times New Roman"/>
          <w:sz w:val="28"/>
          <w:szCs w:val="28"/>
        </w:rPr>
        <w:t xml:space="preserve"> </w:t>
      </w:r>
      <w:r w:rsidR="00681F55" w:rsidRPr="00CC1256">
        <w:rPr>
          <w:rFonts w:ascii="Times New Roman" w:hAnsi="Times New Roman" w:cs="Times New Roman"/>
          <w:sz w:val="28"/>
          <w:szCs w:val="28"/>
        </w:rPr>
        <w:t xml:space="preserve">Программы Организацией разрабатываются рабочие программы по каждой предметной области и формируются </w:t>
      </w:r>
      <w:r w:rsidR="00681F55" w:rsidRPr="00CC1256">
        <w:rPr>
          <w:rFonts w:ascii="Times New Roman" w:eastAsia="Times New Roman" w:hAnsi="Times New Roman" w:cs="Times New Roman"/>
          <w:sz w:val="28"/>
          <w:szCs w:val="28"/>
        </w:rPr>
        <w:t xml:space="preserve">критерии оценок промежуточной и итоговой аттестации результатов </w:t>
      </w:r>
      <w:r w:rsidR="00681F55" w:rsidRPr="00606A42">
        <w:rPr>
          <w:rFonts w:ascii="Times New Roman" w:eastAsia="Times New Roman" w:hAnsi="Times New Roman" w:cs="Times New Roman"/>
          <w:sz w:val="28"/>
          <w:szCs w:val="28"/>
        </w:rPr>
        <w:t xml:space="preserve">освоения </w:t>
      </w:r>
      <w:r w:rsidR="00EA386F" w:rsidRPr="00606A42">
        <w:rPr>
          <w:rFonts w:ascii="Times New Roman" w:eastAsia="Times New Roman" w:hAnsi="Times New Roman" w:cs="Times New Roman"/>
          <w:sz w:val="28"/>
          <w:szCs w:val="28"/>
        </w:rPr>
        <w:t xml:space="preserve">образовательной </w:t>
      </w:r>
      <w:r w:rsidR="00681F55" w:rsidRPr="00606A42">
        <w:rPr>
          <w:rFonts w:ascii="Times New Roman" w:eastAsia="Times New Roman" w:hAnsi="Times New Roman" w:cs="Times New Roman"/>
          <w:sz w:val="28"/>
          <w:szCs w:val="28"/>
        </w:rPr>
        <w:t>Программы.</w:t>
      </w:r>
    </w:p>
    <w:p w:rsidR="00681F55" w:rsidRPr="00606A42" w:rsidRDefault="00681F55" w:rsidP="00CC1256">
      <w:pPr>
        <w:spacing w:after="0"/>
        <w:ind w:firstLine="708"/>
        <w:jc w:val="both"/>
        <w:rPr>
          <w:rFonts w:ascii="Times New Roman" w:hAnsi="Times New Roman" w:cs="Times New Roman"/>
          <w:sz w:val="28"/>
          <w:szCs w:val="28"/>
        </w:rPr>
      </w:pPr>
      <w:r w:rsidRPr="00606A42">
        <w:rPr>
          <w:rFonts w:ascii="Times New Roman" w:hAnsi="Times New Roman" w:cs="Times New Roman"/>
          <w:sz w:val="28"/>
          <w:szCs w:val="28"/>
        </w:rPr>
        <w:t xml:space="preserve">Реализация </w:t>
      </w:r>
      <w:r w:rsidR="00EA386F" w:rsidRPr="00606A42">
        <w:rPr>
          <w:rFonts w:ascii="Times New Roman" w:eastAsia="Times New Roman" w:hAnsi="Times New Roman" w:cs="Times New Roman"/>
          <w:sz w:val="28"/>
          <w:szCs w:val="28"/>
        </w:rPr>
        <w:t>образовательной</w:t>
      </w:r>
      <w:r w:rsidR="009D6649">
        <w:rPr>
          <w:rFonts w:ascii="Times New Roman" w:eastAsia="Times New Roman" w:hAnsi="Times New Roman" w:cs="Times New Roman"/>
          <w:sz w:val="28"/>
          <w:szCs w:val="28"/>
        </w:rPr>
        <w:t xml:space="preserve"> </w:t>
      </w:r>
      <w:r w:rsidRPr="00606A42">
        <w:rPr>
          <w:rFonts w:ascii="Times New Roman" w:hAnsi="Times New Roman" w:cs="Times New Roman"/>
          <w:sz w:val="28"/>
          <w:szCs w:val="28"/>
        </w:rPr>
        <w:t>Программы обеспечивается доступом каждого обучающегося к библиотечным фондам и фондам аудио- и видеозаписей, формируемым по полному перечню предметных областей.</w:t>
      </w:r>
    </w:p>
    <w:p w:rsidR="00681F55" w:rsidRPr="00606A42" w:rsidRDefault="009A27DE" w:rsidP="00CC1256">
      <w:pPr>
        <w:spacing w:after="0"/>
        <w:ind w:firstLine="708"/>
        <w:jc w:val="both"/>
        <w:rPr>
          <w:rFonts w:ascii="Times New Roman" w:hAnsi="Times New Roman" w:cs="Times New Roman"/>
          <w:sz w:val="28"/>
          <w:szCs w:val="28"/>
        </w:rPr>
      </w:pPr>
      <w:r w:rsidRPr="00606A42">
        <w:rPr>
          <w:rFonts w:ascii="Times New Roman" w:hAnsi="Times New Roman" w:cs="Times New Roman"/>
          <w:sz w:val="28"/>
          <w:szCs w:val="28"/>
        </w:rPr>
        <w:t>2</w:t>
      </w:r>
      <w:r w:rsidR="00681F55" w:rsidRPr="00606A42">
        <w:rPr>
          <w:rFonts w:ascii="Times New Roman" w:hAnsi="Times New Roman" w:cs="Times New Roman"/>
          <w:sz w:val="28"/>
          <w:szCs w:val="28"/>
        </w:rPr>
        <w:t xml:space="preserve">2 Реализация </w:t>
      </w:r>
      <w:r w:rsidR="00EA386F" w:rsidRPr="00606A42">
        <w:rPr>
          <w:rFonts w:ascii="Times New Roman" w:eastAsia="Times New Roman" w:hAnsi="Times New Roman" w:cs="Times New Roman"/>
          <w:sz w:val="28"/>
          <w:szCs w:val="28"/>
        </w:rPr>
        <w:t>образовательной</w:t>
      </w:r>
      <w:r w:rsidR="009D6649">
        <w:rPr>
          <w:rFonts w:ascii="Times New Roman" w:eastAsia="Times New Roman" w:hAnsi="Times New Roman" w:cs="Times New Roman"/>
          <w:sz w:val="28"/>
          <w:szCs w:val="28"/>
        </w:rPr>
        <w:t xml:space="preserve"> </w:t>
      </w:r>
      <w:r w:rsidR="00681F55" w:rsidRPr="00606A42">
        <w:rPr>
          <w:rFonts w:ascii="Times New Roman" w:hAnsi="Times New Roman" w:cs="Times New Roman"/>
          <w:sz w:val="28"/>
          <w:szCs w:val="28"/>
        </w:rPr>
        <w:t xml:space="preserve">Программы обеспечивается педагогическими работниками и другими специалистами, имеющими среднее или высшее профессиональное образование в соответствии с законодательством Российской Федерации. </w:t>
      </w:r>
    </w:p>
    <w:p w:rsidR="00681F55" w:rsidRPr="00CC1256" w:rsidRDefault="00681F55" w:rsidP="00CC1256">
      <w:pPr>
        <w:spacing w:after="0"/>
        <w:ind w:firstLine="708"/>
        <w:jc w:val="both"/>
        <w:rPr>
          <w:rFonts w:ascii="Times New Roman" w:hAnsi="Times New Roman" w:cs="Times New Roman"/>
          <w:sz w:val="28"/>
          <w:szCs w:val="28"/>
        </w:rPr>
      </w:pPr>
      <w:r w:rsidRPr="00606A42">
        <w:rPr>
          <w:rFonts w:ascii="Times New Roman" w:hAnsi="Times New Roman" w:cs="Times New Roman"/>
          <w:sz w:val="28"/>
          <w:szCs w:val="28"/>
        </w:rPr>
        <w:t xml:space="preserve">Доля специалистов, имеющих высшее образование, должна составлять не менее 25% от общего числа специалистов, обеспечивающих </w:t>
      </w:r>
      <w:r w:rsidR="00606A42">
        <w:rPr>
          <w:rFonts w:ascii="Times New Roman" w:hAnsi="Times New Roman" w:cs="Times New Roman"/>
          <w:sz w:val="28"/>
          <w:szCs w:val="28"/>
        </w:rPr>
        <w:t>реализацию</w:t>
      </w:r>
      <w:r w:rsidR="001A7EAB">
        <w:rPr>
          <w:rFonts w:ascii="Times New Roman" w:hAnsi="Times New Roman" w:cs="Times New Roman"/>
          <w:sz w:val="28"/>
          <w:szCs w:val="28"/>
        </w:rPr>
        <w:t xml:space="preserve"> </w:t>
      </w:r>
      <w:r w:rsidR="00EA386F" w:rsidRPr="00606A42">
        <w:rPr>
          <w:rFonts w:ascii="Times New Roman" w:eastAsia="Times New Roman" w:hAnsi="Times New Roman" w:cs="Times New Roman"/>
          <w:sz w:val="28"/>
          <w:szCs w:val="28"/>
        </w:rPr>
        <w:t>образовательной</w:t>
      </w:r>
      <w:r w:rsidR="001A7EAB">
        <w:rPr>
          <w:rFonts w:ascii="Times New Roman" w:eastAsia="Times New Roman" w:hAnsi="Times New Roman" w:cs="Times New Roman"/>
          <w:sz w:val="28"/>
          <w:szCs w:val="28"/>
        </w:rPr>
        <w:t xml:space="preserve"> </w:t>
      </w:r>
      <w:r w:rsidRPr="00606A42">
        <w:rPr>
          <w:rFonts w:ascii="Times New Roman" w:hAnsi="Times New Roman" w:cs="Times New Roman"/>
          <w:sz w:val="28"/>
          <w:szCs w:val="28"/>
        </w:rPr>
        <w:t>Программ</w:t>
      </w:r>
      <w:r w:rsidR="00606A42">
        <w:rPr>
          <w:rFonts w:ascii="Times New Roman" w:hAnsi="Times New Roman" w:cs="Times New Roman"/>
          <w:sz w:val="28"/>
          <w:szCs w:val="28"/>
        </w:rPr>
        <w:t>ы</w:t>
      </w:r>
      <w:r w:rsidRPr="00CC1256">
        <w:rPr>
          <w:rFonts w:ascii="Times New Roman" w:hAnsi="Times New Roman" w:cs="Times New Roman"/>
          <w:sz w:val="28"/>
          <w:szCs w:val="28"/>
        </w:rPr>
        <w:t>.</w:t>
      </w:r>
    </w:p>
    <w:p w:rsidR="00681F55" w:rsidRPr="00CC1256" w:rsidRDefault="00681F55" w:rsidP="00CC1256">
      <w:pPr>
        <w:spacing w:after="0"/>
        <w:ind w:firstLine="54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До 10% от общего числа специалистов, которые должны иметь высшее образование, может быть заменено тренерами-преподавателями, хореографами и другими специалистами, имеющими среднее профессиональное образование и государственные почетные звания в соответствующей профессиональной сфере, или специалистами, имеющими среднее профессиональное образование и стаж практической работы в соответствующей профессиональной сфере более 10 последних лет.</w:t>
      </w:r>
    </w:p>
    <w:p w:rsidR="00681F55" w:rsidRPr="00CC1256" w:rsidRDefault="00681F55" w:rsidP="00CC1256">
      <w:pPr>
        <w:spacing w:after="0"/>
        <w:ind w:firstLine="54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xml:space="preserve">Специфика </w:t>
      </w:r>
      <w:r w:rsidRPr="00606A42">
        <w:rPr>
          <w:rFonts w:ascii="Times New Roman" w:eastAsia="Times New Roman" w:hAnsi="Times New Roman" w:cs="Times New Roman"/>
          <w:sz w:val="28"/>
          <w:szCs w:val="28"/>
        </w:rPr>
        <w:t xml:space="preserve">избранных видов спорта предусматривает возможность участия в реализации </w:t>
      </w:r>
      <w:r w:rsidR="00EA386F" w:rsidRPr="00606A42">
        <w:rPr>
          <w:rFonts w:ascii="Times New Roman" w:eastAsia="Times New Roman" w:hAnsi="Times New Roman" w:cs="Times New Roman"/>
          <w:sz w:val="28"/>
          <w:szCs w:val="28"/>
        </w:rPr>
        <w:t xml:space="preserve">образовательной </w:t>
      </w:r>
      <w:r w:rsidRPr="00606A42">
        <w:rPr>
          <w:rFonts w:ascii="Times New Roman" w:eastAsia="Times New Roman" w:hAnsi="Times New Roman" w:cs="Times New Roman"/>
          <w:sz w:val="28"/>
          <w:szCs w:val="28"/>
        </w:rPr>
        <w:t>Программы специалистов, имеющих высшее образование по инженерным</w:t>
      </w:r>
      <w:r w:rsidRPr="00CC1256">
        <w:rPr>
          <w:rFonts w:ascii="Times New Roman" w:eastAsia="Times New Roman" w:hAnsi="Times New Roman" w:cs="Times New Roman"/>
          <w:sz w:val="28"/>
          <w:szCs w:val="28"/>
        </w:rPr>
        <w:t xml:space="preserve"> и военным специальностям, при условии прохождения ими профессиональной переподготовки.</w:t>
      </w:r>
    </w:p>
    <w:p w:rsidR="00681F55" w:rsidRPr="00CC1256" w:rsidRDefault="00681F55" w:rsidP="00CC1256">
      <w:pPr>
        <w:spacing w:after="0"/>
        <w:ind w:firstLine="708"/>
        <w:jc w:val="both"/>
        <w:rPr>
          <w:rFonts w:ascii="Times New Roman" w:hAnsi="Times New Roman" w:cs="Times New Roman"/>
          <w:sz w:val="28"/>
          <w:szCs w:val="28"/>
        </w:rPr>
      </w:pPr>
      <w:r w:rsidRPr="00CC1256">
        <w:rPr>
          <w:rFonts w:ascii="Times New Roman" w:hAnsi="Times New Roman" w:cs="Times New Roman"/>
          <w:sz w:val="28"/>
          <w:szCs w:val="28"/>
        </w:rPr>
        <w:t xml:space="preserve">Дополнительно к основному педагогическому работнику или специалисту могут привлекаться другие педагогические работники и специалисты, непосредственно обеспечивающие </w:t>
      </w:r>
      <w:r w:rsidR="00606A42">
        <w:rPr>
          <w:rFonts w:ascii="Times New Roman" w:hAnsi="Times New Roman" w:cs="Times New Roman"/>
          <w:sz w:val="28"/>
          <w:szCs w:val="28"/>
        </w:rPr>
        <w:t>образовательный</w:t>
      </w:r>
      <w:r w:rsidRPr="00CC1256">
        <w:rPr>
          <w:rFonts w:ascii="Times New Roman" w:hAnsi="Times New Roman" w:cs="Times New Roman"/>
          <w:sz w:val="28"/>
          <w:szCs w:val="28"/>
        </w:rPr>
        <w:t xml:space="preserve"> процесс: хореографы, педагоги-психологи, тьюторы, сурдопереводчики и иные специалисты</w:t>
      </w:r>
      <w:r w:rsidR="00606A42">
        <w:rPr>
          <w:rFonts w:ascii="Times New Roman" w:hAnsi="Times New Roman" w:cs="Times New Roman"/>
          <w:sz w:val="28"/>
          <w:szCs w:val="28"/>
        </w:rPr>
        <w:t>,</w:t>
      </w:r>
      <w:r w:rsidRPr="00CC1256">
        <w:rPr>
          <w:rFonts w:ascii="Times New Roman" w:hAnsi="Times New Roman" w:cs="Times New Roman"/>
          <w:sz w:val="28"/>
          <w:szCs w:val="28"/>
        </w:rPr>
        <w:t xml:space="preserve"> при условии их одновременной</w:t>
      </w:r>
      <w:r w:rsidR="00606A42">
        <w:rPr>
          <w:rFonts w:ascii="Times New Roman" w:hAnsi="Times New Roman" w:cs="Times New Roman"/>
          <w:sz w:val="28"/>
          <w:szCs w:val="28"/>
        </w:rPr>
        <w:t>,</w:t>
      </w:r>
      <w:r w:rsidRPr="00CC1256">
        <w:rPr>
          <w:rFonts w:ascii="Times New Roman" w:hAnsi="Times New Roman" w:cs="Times New Roman"/>
          <w:sz w:val="28"/>
          <w:szCs w:val="28"/>
        </w:rPr>
        <w:t xml:space="preserve"> с основным педагогическим работником или специалистом</w:t>
      </w:r>
      <w:r w:rsidR="00606A42">
        <w:rPr>
          <w:rFonts w:ascii="Times New Roman" w:hAnsi="Times New Roman" w:cs="Times New Roman"/>
          <w:sz w:val="28"/>
          <w:szCs w:val="28"/>
        </w:rPr>
        <w:t>,</w:t>
      </w:r>
      <w:r w:rsidRPr="00CC1256">
        <w:rPr>
          <w:rFonts w:ascii="Times New Roman" w:hAnsi="Times New Roman" w:cs="Times New Roman"/>
          <w:sz w:val="28"/>
          <w:szCs w:val="28"/>
        </w:rPr>
        <w:t xml:space="preserve"> работы с обучающимися.</w:t>
      </w:r>
    </w:p>
    <w:p w:rsidR="00681F55" w:rsidRPr="00CC1256" w:rsidRDefault="00681F55" w:rsidP="00CC1256">
      <w:pPr>
        <w:spacing w:after="0"/>
        <w:ind w:firstLine="567"/>
        <w:jc w:val="both"/>
        <w:rPr>
          <w:rFonts w:ascii="Times New Roman" w:hAnsi="Times New Roman" w:cs="Times New Roman"/>
          <w:sz w:val="28"/>
          <w:szCs w:val="28"/>
        </w:rPr>
      </w:pPr>
      <w:r w:rsidRPr="00CC1256">
        <w:rPr>
          <w:rFonts w:ascii="Times New Roman" w:hAnsi="Times New Roman" w:cs="Times New Roman"/>
          <w:sz w:val="28"/>
          <w:szCs w:val="28"/>
        </w:rPr>
        <w:lastRenderedPageBreak/>
        <w:t xml:space="preserve">При реализации предметных областей по избранным видам спорта правилами, по которым предусмотрено исполнение </w:t>
      </w:r>
      <w:r w:rsidR="00606A42">
        <w:rPr>
          <w:rFonts w:ascii="Times New Roman" w:hAnsi="Times New Roman" w:cs="Times New Roman"/>
          <w:sz w:val="28"/>
          <w:szCs w:val="28"/>
        </w:rPr>
        <w:t>дви</w:t>
      </w:r>
      <w:r w:rsidR="009D6649">
        <w:rPr>
          <w:rFonts w:ascii="Times New Roman" w:hAnsi="Times New Roman" w:cs="Times New Roman"/>
          <w:sz w:val="28"/>
          <w:szCs w:val="28"/>
        </w:rPr>
        <w:t>г</w:t>
      </w:r>
      <w:r w:rsidR="00606A42">
        <w:rPr>
          <w:rFonts w:ascii="Times New Roman" w:hAnsi="Times New Roman" w:cs="Times New Roman"/>
          <w:sz w:val="28"/>
          <w:szCs w:val="28"/>
        </w:rPr>
        <w:t>ательных</w:t>
      </w:r>
      <w:r w:rsidRPr="00CC1256">
        <w:rPr>
          <w:rFonts w:ascii="Times New Roman" w:hAnsi="Times New Roman" w:cs="Times New Roman"/>
          <w:sz w:val="28"/>
          <w:szCs w:val="28"/>
        </w:rPr>
        <w:t xml:space="preserve"> композиций под музыку, должно быть предусмотрено музыкальное сопровождение.</w:t>
      </w:r>
    </w:p>
    <w:p w:rsidR="009F1E49" w:rsidRPr="00CC1256" w:rsidRDefault="009A27DE" w:rsidP="001A7EAB">
      <w:pPr>
        <w:pStyle w:val="a3"/>
        <w:widowControl w:val="0"/>
        <w:tabs>
          <w:tab w:val="left" w:pos="993"/>
        </w:tabs>
        <w:autoSpaceDE w:val="0"/>
        <w:autoSpaceDN w:val="0"/>
        <w:adjustRightInd w:val="0"/>
        <w:spacing w:after="0"/>
        <w:ind w:left="0" w:firstLine="567"/>
        <w:contextualSpacing w:val="0"/>
        <w:jc w:val="both"/>
        <w:rPr>
          <w:rFonts w:ascii="Times New Roman" w:hAnsi="Times New Roman" w:cs="Times New Roman"/>
          <w:sz w:val="28"/>
          <w:szCs w:val="28"/>
        </w:rPr>
      </w:pPr>
      <w:r w:rsidRPr="00CC1256">
        <w:rPr>
          <w:rFonts w:ascii="Times New Roman" w:hAnsi="Times New Roman" w:cs="Times New Roman"/>
          <w:sz w:val="28"/>
          <w:szCs w:val="28"/>
        </w:rPr>
        <w:t>2</w:t>
      </w:r>
      <w:r w:rsidR="00681F55" w:rsidRPr="00CC1256">
        <w:rPr>
          <w:rFonts w:ascii="Times New Roman" w:hAnsi="Times New Roman" w:cs="Times New Roman"/>
          <w:sz w:val="28"/>
          <w:szCs w:val="28"/>
        </w:rPr>
        <w:t xml:space="preserve">3. </w:t>
      </w:r>
      <w:r w:rsidR="009F1E49" w:rsidRPr="00CC1256">
        <w:rPr>
          <w:rFonts w:ascii="Times New Roman" w:hAnsi="Times New Roman" w:cs="Times New Roman"/>
          <w:sz w:val="28"/>
          <w:szCs w:val="28"/>
        </w:rPr>
        <w:t>Обеспечение требований</w:t>
      </w:r>
      <w:r w:rsidR="00EA386F">
        <w:rPr>
          <w:rFonts w:ascii="Times New Roman" w:hAnsi="Times New Roman" w:cs="Times New Roman"/>
          <w:sz w:val="28"/>
          <w:szCs w:val="28"/>
        </w:rPr>
        <w:t xml:space="preserve"> к условиям </w:t>
      </w:r>
      <w:r w:rsidR="00EA386F" w:rsidRPr="00606A42">
        <w:rPr>
          <w:rFonts w:ascii="Times New Roman" w:hAnsi="Times New Roman" w:cs="Times New Roman"/>
          <w:sz w:val="28"/>
          <w:szCs w:val="28"/>
        </w:rPr>
        <w:t>реализации</w:t>
      </w:r>
      <w:r w:rsidR="00EA386F" w:rsidRPr="00606A42">
        <w:rPr>
          <w:rFonts w:ascii="Times New Roman" w:eastAsia="Times New Roman" w:hAnsi="Times New Roman" w:cs="Times New Roman"/>
          <w:sz w:val="28"/>
          <w:szCs w:val="28"/>
        </w:rPr>
        <w:t xml:space="preserve"> образовательной</w:t>
      </w:r>
      <w:r w:rsidR="00EA386F" w:rsidRPr="00CC1256">
        <w:rPr>
          <w:rFonts w:ascii="Times New Roman" w:hAnsi="Times New Roman" w:cs="Times New Roman"/>
          <w:sz w:val="28"/>
          <w:szCs w:val="28"/>
        </w:rPr>
        <w:t xml:space="preserve"> Программ</w:t>
      </w:r>
      <w:r w:rsidR="00EA386F">
        <w:rPr>
          <w:rFonts w:ascii="Times New Roman" w:hAnsi="Times New Roman" w:cs="Times New Roman"/>
          <w:sz w:val="28"/>
          <w:szCs w:val="28"/>
        </w:rPr>
        <w:t>ы</w:t>
      </w:r>
      <w:r w:rsidR="009F1E49" w:rsidRPr="00CC1256">
        <w:rPr>
          <w:rFonts w:ascii="Times New Roman" w:hAnsi="Times New Roman" w:cs="Times New Roman"/>
          <w:sz w:val="28"/>
          <w:szCs w:val="28"/>
        </w:rPr>
        <w:t>, осуществляется за счет средств, выделяемых Организации на выполнение государственного (муниципального) задания на реализацию дополнительных предпрофессиональных программ в области физической культуры и спорта, либо получаемых по договору об оказании образовательных услуг, а также за счет иных средств, установленных законодательством.</w:t>
      </w:r>
    </w:p>
    <w:p w:rsidR="00681F55" w:rsidRPr="00CC1256" w:rsidRDefault="00131310" w:rsidP="001A7EAB">
      <w:pPr>
        <w:widowControl w:val="0"/>
        <w:tabs>
          <w:tab w:val="left" w:pos="1560"/>
        </w:tabs>
        <w:autoSpaceDE w:val="0"/>
        <w:autoSpaceDN w:val="0"/>
        <w:adjustRightInd w:val="0"/>
        <w:spacing w:after="0"/>
        <w:ind w:firstLine="567"/>
        <w:jc w:val="both"/>
        <w:rPr>
          <w:rFonts w:ascii="Times New Roman" w:hAnsi="Times New Roman" w:cs="Times New Roman"/>
          <w:sz w:val="28"/>
          <w:szCs w:val="28"/>
        </w:rPr>
      </w:pPr>
      <w:r w:rsidRPr="009129C9">
        <w:rPr>
          <w:rFonts w:ascii="Times New Roman" w:hAnsi="Times New Roman" w:cs="Times New Roman"/>
          <w:sz w:val="28"/>
          <w:szCs w:val="28"/>
        </w:rPr>
        <w:t>23.</w:t>
      </w:r>
      <w:r w:rsidR="00BB1D56">
        <w:rPr>
          <w:rFonts w:ascii="Times New Roman" w:hAnsi="Times New Roman" w:cs="Times New Roman"/>
          <w:sz w:val="28"/>
          <w:szCs w:val="28"/>
        </w:rPr>
        <w:t>1</w:t>
      </w:r>
      <w:bookmarkStart w:id="9" w:name="_GoBack"/>
      <w:bookmarkEnd w:id="9"/>
      <w:r w:rsidRPr="009129C9">
        <w:rPr>
          <w:rFonts w:ascii="Times New Roman" w:hAnsi="Times New Roman" w:cs="Times New Roman"/>
          <w:sz w:val="28"/>
          <w:szCs w:val="28"/>
        </w:rPr>
        <w:t>. Финансовое обеспечение реализации Программ для государственных и муниципальных Организаций из бюджетных источников финансирования должно осуществляться в объеме не ниже установленных базовых нормативных затрат на оказание государственной (муниципальной) услуги по дополнительным предпрофессиональным программам в области физической культуры и спорта по группам видов спорта</w:t>
      </w:r>
      <w:r w:rsidR="009F1E49" w:rsidRPr="009129C9">
        <w:rPr>
          <w:rFonts w:ascii="Times New Roman" w:hAnsi="Times New Roman" w:cs="Times New Roman"/>
          <w:sz w:val="28"/>
          <w:szCs w:val="28"/>
        </w:rPr>
        <w:t xml:space="preserve"> и уровню Программ</w:t>
      </w:r>
      <w:r w:rsidR="009D6649">
        <w:rPr>
          <w:rFonts w:ascii="Times New Roman" w:hAnsi="Times New Roman" w:cs="Times New Roman"/>
          <w:sz w:val="28"/>
          <w:szCs w:val="28"/>
        </w:rPr>
        <w:t xml:space="preserve"> </w:t>
      </w:r>
      <w:r w:rsidRPr="009129C9">
        <w:rPr>
          <w:rFonts w:ascii="Times New Roman" w:hAnsi="Times New Roman" w:cs="Times New Roman"/>
          <w:sz w:val="28"/>
          <w:szCs w:val="28"/>
        </w:rPr>
        <w:t>с учетом корректирующих коэффициентов</w:t>
      </w:r>
      <w:r w:rsidRPr="009129C9">
        <w:rPr>
          <w:rFonts w:ascii="Times New Roman" w:hAnsi="Times New Roman" w:cs="Times New Roman"/>
          <w:sz w:val="28"/>
          <w:szCs w:val="28"/>
          <w:vertAlign w:val="superscript"/>
        </w:rPr>
        <w:footnoteReference w:id="3"/>
      </w:r>
      <w:r w:rsidR="009F1E49" w:rsidRPr="009129C9">
        <w:rPr>
          <w:rFonts w:ascii="Times New Roman" w:hAnsi="Times New Roman" w:cs="Times New Roman"/>
          <w:sz w:val="28"/>
          <w:szCs w:val="28"/>
        </w:rPr>
        <w:t>.</w:t>
      </w:r>
    </w:p>
    <w:p w:rsidR="00681F55" w:rsidRPr="00CC1256" w:rsidRDefault="009A27DE" w:rsidP="001A7EAB">
      <w:pPr>
        <w:spacing w:after="0"/>
        <w:ind w:firstLine="567"/>
        <w:jc w:val="both"/>
        <w:rPr>
          <w:rFonts w:ascii="Times New Roman" w:hAnsi="Times New Roman" w:cs="Times New Roman"/>
          <w:sz w:val="28"/>
          <w:szCs w:val="28"/>
        </w:rPr>
      </w:pPr>
      <w:r w:rsidRPr="00CC1256">
        <w:rPr>
          <w:rFonts w:ascii="Times New Roman" w:hAnsi="Times New Roman" w:cs="Times New Roman"/>
          <w:sz w:val="28"/>
          <w:szCs w:val="28"/>
        </w:rPr>
        <w:t>2</w:t>
      </w:r>
      <w:r w:rsidR="00681F55" w:rsidRPr="00CC1256">
        <w:rPr>
          <w:rFonts w:ascii="Times New Roman" w:hAnsi="Times New Roman" w:cs="Times New Roman"/>
          <w:sz w:val="28"/>
          <w:szCs w:val="28"/>
        </w:rPr>
        <w:t xml:space="preserve">4. Материально-техническая база Организации должна соответствовать санитарным и противопожарным нормам, нормам охраны труда. </w:t>
      </w:r>
    </w:p>
    <w:p w:rsidR="00681F55" w:rsidRPr="00CC1256" w:rsidRDefault="00681F55" w:rsidP="001A7EAB">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xml:space="preserve">Минимально необходимый для </w:t>
      </w:r>
      <w:r w:rsidRPr="00606A42">
        <w:rPr>
          <w:rFonts w:ascii="Times New Roman" w:eastAsia="Times New Roman" w:hAnsi="Times New Roman" w:cs="Times New Roman"/>
          <w:sz w:val="28"/>
          <w:szCs w:val="28"/>
        </w:rPr>
        <w:t xml:space="preserve">реализации </w:t>
      </w:r>
      <w:r w:rsidR="00692CBD" w:rsidRPr="00606A42">
        <w:rPr>
          <w:rFonts w:ascii="Times New Roman" w:eastAsia="Times New Roman" w:hAnsi="Times New Roman" w:cs="Times New Roman"/>
          <w:sz w:val="28"/>
          <w:szCs w:val="28"/>
        </w:rPr>
        <w:t xml:space="preserve">образовательной </w:t>
      </w:r>
      <w:r w:rsidRPr="00606A42">
        <w:rPr>
          <w:rFonts w:ascii="Times New Roman" w:eastAsia="Times New Roman" w:hAnsi="Times New Roman" w:cs="Times New Roman"/>
          <w:sz w:val="28"/>
          <w:szCs w:val="28"/>
        </w:rPr>
        <w:t>Программы перечень помещений и материально-технического</w:t>
      </w:r>
      <w:r w:rsidRPr="00CC1256">
        <w:rPr>
          <w:rFonts w:ascii="Times New Roman" w:eastAsia="Times New Roman" w:hAnsi="Times New Roman" w:cs="Times New Roman"/>
          <w:sz w:val="28"/>
          <w:szCs w:val="28"/>
        </w:rPr>
        <w:t xml:space="preserve"> обеспечения включает в себя:</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спортивное сооружение с учетом специфики избранного вида спорта;</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специализированные кабинеты, оборудованные всем необходимым для проведения теоретических занятий по предметным областям;</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помещения для работы со специализированными материалами (фонотеку, видеотеку, фильмотеку и другие);</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раздевалки и душевые для обучающихся и специалистов.</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При наличии хореографической подготовки:</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хореографический зал площадью не менее 75 кв.</w:t>
      </w:r>
      <w:r w:rsidR="001A7EAB">
        <w:rPr>
          <w:rFonts w:ascii="Times New Roman" w:eastAsia="Times New Roman" w:hAnsi="Times New Roman" w:cs="Times New Roman"/>
          <w:sz w:val="28"/>
          <w:szCs w:val="28"/>
        </w:rPr>
        <w:t xml:space="preserve"> </w:t>
      </w:r>
      <w:r w:rsidRPr="00CC1256">
        <w:rPr>
          <w:rFonts w:ascii="Times New Roman" w:eastAsia="Times New Roman" w:hAnsi="Times New Roman" w:cs="Times New Roman"/>
          <w:sz w:val="28"/>
          <w:szCs w:val="28"/>
        </w:rPr>
        <w:t>м из расчета на 12-14 обучающихся, имеющий пригодное для занятий напольное покрытие (деревянный пол или специализированное пластиковое (линолеумное) покрытие); хореографические станки; зеркала, расположенные от уровня пола на высоту не менее 2 м.</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При наличии акробатической подготовки:</w:t>
      </w:r>
    </w:p>
    <w:p w:rsidR="00681F55" w:rsidRPr="00CC1256" w:rsidRDefault="00681F55"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места для выполнения обучающимися акробатических упражнений, оборудованные гимнастическими матами, спортивными снарядами и тренажерами, а также приспособлениями для страховки занимающихся.</w:t>
      </w:r>
    </w:p>
    <w:p w:rsidR="009A27DE" w:rsidRPr="00CC1256" w:rsidRDefault="009A27DE"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 xml:space="preserve">Для </w:t>
      </w:r>
      <w:r w:rsidR="009129C9">
        <w:rPr>
          <w:rFonts w:ascii="Times New Roman" w:eastAsia="Times New Roman" w:hAnsi="Times New Roman" w:cs="Times New Roman"/>
          <w:sz w:val="28"/>
          <w:szCs w:val="28"/>
        </w:rPr>
        <w:t xml:space="preserve">служебно-прикладных, </w:t>
      </w:r>
      <w:r w:rsidRPr="00CC1256">
        <w:rPr>
          <w:rFonts w:ascii="Times New Roman" w:eastAsia="Times New Roman" w:hAnsi="Times New Roman" w:cs="Times New Roman"/>
          <w:sz w:val="28"/>
          <w:szCs w:val="28"/>
        </w:rPr>
        <w:t>национальных</w:t>
      </w:r>
      <w:r w:rsidR="00692CBD">
        <w:rPr>
          <w:rFonts w:ascii="Times New Roman" w:eastAsia="Times New Roman" w:hAnsi="Times New Roman" w:cs="Times New Roman"/>
          <w:sz w:val="28"/>
          <w:szCs w:val="28"/>
        </w:rPr>
        <w:t xml:space="preserve"> видов спорта</w:t>
      </w:r>
      <w:r w:rsidRPr="00CC1256">
        <w:rPr>
          <w:rFonts w:ascii="Times New Roman" w:eastAsia="Times New Roman" w:hAnsi="Times New Roman" w:cs="Times New Roman"/>
          <w:sz w:val="28"/>
          <w:szCs w:val="28"/>
        </w:rPr>
        <w:t xml:space="preserve">, а также видов спорта, осуществляемых в природной среде, при реализации </w:t>
      </w:r>
      <w:r w:rsidR="00692CBD" w:rsidRPr="00606A42">
        <w:rPr>
          <w:rFonts w:ascii="Times New Roman" w:eastAsia="Times New Roman" w:hAnsi="Times New Roman" w:cs="Times New Roman"/>
          <w:sz w:val="28"/>
          <w:szCs w:val="28"/>
        </w:rPr>
        <w:t>образовательной</w:t>
      </w:r>
      <w:r w:rsidR="001A7EAB">
        <w:rPr>
          <w:rFonts w:ascii="Times New Roman" w:eastAsia="Times New Roman" w:hAnsi="Times New Roman" w:cs="Times New Roman"/>
          <w:sz w:val="28"/>
          <w:szCs w:val="28"/>
        </w:rPr>
        <w:t xml:space="preserve"> </w:t>
      </w:r>
      <w:r w:rsidRPr="00CC1256">
        <w:rPr>
          <w:rFonts w:ascii="Times New Roman" w:eastAsia="Times New Roman" w:hAnsi="Times New Roman" w:cs="Times New Roman"/>
          <w:sz w:val="28"/>
          <w:szCs w:val="28"/>
        </w:rPr>
        <w:t xml:space="preserve">Программы </w:t>
      </w:r>
      <w:r w:rsidRPr="00CC1256">
        <w:rPr>
          <w:rFonts w:ascii="Times New Roman" w:eastAsia="Times New Roman" w:hAnsi="Times New Roman" w:cs="Times New Roman"/>
          <w:sz w:val="28"/>
          <w:szCs w:val="28"/>
        </w:rPr>
        <w:lastRenderedPageBreak/>
        <w:t xml:space="preserve">используется место проведения тренировочных занятий, </w:t>
      </w:r>
      <w:r w:rsidRPr="00606A42">
        <w:rPr>
          <w:rFonts w:ascii="Times New Roman" w:eastAsia="Times New Roman" w:hAnsi="Times New Roman" w:cs="Times New Roman"/>
          <w:sz w:val="28"/>
          <w:szCs w:val="28"/>
        </w:rPr>
        <w:t>соответствующее правилам проведения спортивных соревнований по избранному виду</w:t>
      </w:r>
      <w:r w:rsidRPr="00CC1256">
        <w:rPr>
          <w:rFonts w:ascii="Times New Roman" w:eastAsia="Times New Roman" w:hAnsi="Times New Roman" w:cs="Times New Roman"/>
          <w:sz w:val="28"/>
          <w:szCs w:val="28"/>
        </w:rPr>
        <w:t xml:space="preserve"> спорта.</w:t>
      </w:r>
    </w:p>
    <w:p w:rsidR="00681F55" w:rsidRPr="00CC1256" w:rsidRDefault="009A27DE" w:rsidP="00CC1256">
      <w:pPr>
        <w:spacing w:after="0"/>
        <w:ind w:firstLine="567"/>
        <w:jc w:val="both"/>
        <w:rPr>
          <w:rFonts w:ascii="Times New Roman" w:hAnsi="Times New Roman" w:cs="Times New Roman"/>
          <w:sz w:val="28"/>
          <w:szCs w:val="28"/>
          <w:shd w:val="clear" w:color="auto" w:fill="FFFFEF"/>
        </w:rPr>
      </w:pPr>
      <w:r w:rsidRPr="00CC1256">
        <w:rPr>
          <w:rFonts w:ascii="Times New Roman" w:hAnsi="Times New Roman" w:cs="Times New Roman"/>
          <w:sz w:val="28"/>
          <w:szCs w:val="28"/>
        </w:rPr>
        <w:t xml:space="preserve">25. </w:t>
      </w:r>
      <w:r w:rsidR="00681F55" w:rsidRPr="00CC1256">
        <w:rPr>
          <w:rFonts w:ascii="Times New Roman" w:hAnsi="Times New Roman" w:cs="Times New Roman"/>
          <w:sz w:val="28"/>
          <w:szCs w:val="28"/>
        </w:rPr>
        <w:t>Организация осуществляет обеспечение спортивной экипировкой, спортивным инвентарем и оборудованием, проездом к месту проведения физкультурных и спортивных мероприятий и обратно, питанием и проживанием в период проведения физкультурных и спортивных мероприятий, а также осуществляет медицинское обеспечение обучающихся в порядке и объемах, установленных учредителем Организации</w:t>
      </w:r>
      <w:r w:rsidR="00681F55" w:rsidRPr="00CC1256">
        <w:rPr>
          <w:rFonts w:ascii="Times New Roman" w:hAnsi="Times New Roman" w:cs="Times New Roman"/>
          <w:sz w:val="28"/>
          <w:szCs w:val="28"/>
          <w:shd w:val="clear" w:color="auto" w:fill="FFFFEF"/>
        </w:rPr>
        <w:t>.</w:t>
      </w:r>
    </w:p>
    <w:p w:rsidR="00681F55" w:rsidRPr="00CC1256" w:rsidRDefault="009A27DE" w:rsidP="00CC1256">
      <w:pPr>
        <w:spacing w:after="0"/>
        <w:ind w:firstLine="567"/>
        <w:jc w:val="both"/>
        <w:rPr>
          <w:rFonts w:ascii="Times New Roman" w:eastAsia="Times New Roman" w:hAnsi="Times New Roman" w:cs="Times New Roman"/>
          <w:sz w:val="28"/>
          <w:szCs w:val="28"/>
        </w:rPr>
      </w:pPr>
      <w:r w:rsidRPr="00CC1256">
        <w:rPr>
          <w:rFonts w:ascii="Times New Roman" w:eastAsia="Times New Roman" w:hAnsi="Times New Roman" w:cs="Times New Roman"/>
          <w:sz w:val="28"/>
          <w:szCs w:val="28"/>
        </w:rPr>
        <w:t>26</w:t>
      </w:r>
      <w:r w:rsidR="00681F55" w:rsidRPr="00CC1256">
        <w:rPr>
          <w:rFonts w:ascii="Times New Roman" w:eastAsia="Times New Roman" w:hAnsi="Times New Roman" w:cs="Times New Roman"/>
          <w:sz w:val="28"/>
          <w:szCs w:val="28"/>
        </w:rPr>
        <w:t xml:space="preserve">. Прохождение обучающимися медицинских осмотров, в том числе профилактических медицинских осмотров, в связи с занятиями физической культурой и спортом, осуществляется в соответствии с законодательством Российской Федерации не менее </w:t>
      </w:r>
      <w:r w:rsidRPr="00CC1256">
        <w:rPr>
          <w:rFonts w:ascii="Times New Roman" w:eastAsia="Times New Roman" w:hAnsi="Times New Roman" w:cs="Times New Roman"/>
          <w:sz w:val="28"/>
          <w:szCs w:val="28"/>
        </w:rPr>
        <w:t>2 раз</w:t>
      </w:r>
      <w:r w:rsidR="00681F55" w:rsidRPr="00CC1256">
        <w:rPr>
          <w:rFonts w:ascii="Times New Roman" w:eastAsia="Times New Roman" w:hAnsi="Times New Roman" w:cs="Times New Roman"/>
          <w:sz w:val="28"/>
          <w:szCs w:val="28"/>
        </w:rPr>
        <w:t xml:space="preserve"> в год.</w:t>
      </w:r>
    </w:p>
    <w:p w:rsidR="009A27DE" w:rsidRPr="00CC1256" w:rsidRDefault="00B5459B" w:rsidP="00CC1256">
      <w:pPr>
        <w:spacing w:after="0"/>
        <w:ind w:firstLine="547"/>
        <w:jc w:val="both"/>
        <w:rPr>
          <w:rFonts w:ascii="Times New Roman" w:hAnsi="Times New Roman" w:cs="Times New Roman"/>
          <w:sz w:val="28"/>
          <w:szCs w:val="28"/>
        </w:rPr>
      </w:pPr>
      <w:r w:rsidRPr="00CC1256">
        <w:rPr>
          <w:rFonts w:ascii="Times New Roman" w:eastAsia="Times New Roman" w:hAnsi="Times New Roman" w:cs="Times New Roman"/>
          <w:sz w:val="28"/>
          <w:szCs w:val="28"/>
        </w:rPr>
        <w:t>2</w:t>
      </w:r>
      <w:r w:rsidR="009A27DE" w:rsidRPr="00CC1256">
        <w:rPr>
          <w:rFonts w:ascii="Times New Roman" w:eastAsia="Times New Roman" w:hAnsi="Times New Roman" w:cs="Times New Roman"/>
          <w:sz w:val="28"/>
          <w:szCs w:val="28"/>
        </w:rPr>
        <w:t>7</w:t>
      </w:r>
      <w:r w:rsidR="00681F55" w:rsidRPr="00CC1256">
        <w:rPr>
          <w:rFonts w:ascii="Times New Roman" w:eastAsia="Times New Roman" w:hAnsi="Times New Roman" w:cs="Times New Roman"/>
          <w:sz w:val="28"/>
          <w:szCs w:val="28"/>
        </w:rPr>
        <w:t xml:space="preserve">. </w:t>
      </w:r>
      <w:r w:rsidR="00681F55" w:rsidRPr="00F20C6A">
        <w:rPr>
          <w:rFonts w:ascii="Times New Roman" w:eastAsia="Times New Roman" w:hAnsi="Times New Roman" w:cs="Times New Roman"/>
          <w:sz w:val="28"/>
          <w:szCs w:val="28"/>
        </w:rPr>
        <w:t>Непрерывность освоения обучающимися</w:t>
      </w:r>
      <w:r w:rsidR="00692CBD" w:rsidRPr="00F20C6A">
        <w:rPr>
          <w:rFonts w:ascii="Times New Roman" w:eastAsia="Times New Roman" w:hAnsi="Times New Roman" w:cs="Times New Roman"/>
          <w:sz w:val="28"/>
          <w:szCs w:val="28"/>
        </w:rPr>
        <w:t xml:space="preserve"> образовательной</w:t>
      </w:r>
      <w:r w:rsidR="00681F55" w:rsidRPr="00F20C6A">
        <w:rPr>
          <w:rFonts w:ascii="Times New Roman" w:eastAsia="Times New Roman" w:hAnsi="Times New Roman" w:cs="Times New Roman"/>
          <w:sz w:val="28"/>
          <w:szCs w:val="28"/>
        </w:rPr>
        <w:t xml:space="preserve"> Программы в каникулярный</w:t>
      </w:r>
      <w:r w:rsidR="00681F55" w:rsidRPr="00CC1256">
        <w:rPr>
          <w:rFonts w:ascii="Times New Roman" w:eastAsia="Times New Roman" w:hAnsi="Times New Roman" w:cs="Times New Roman"/>
          <w:sz w:val="28"/>
          <w:szCs w:val="28"/>
        </w:rPr>
        <w:t xml:space="preserve"> период, а также в период между спортивными сезонами, обеспечивается Организацией в соответствии с пунктом 8 статьи 84 Федерального закона от 29.12.2012 № 273-ФЗ «Об образовании в Российской Федерации» и </w:t>
      </w:r>
      <w:r w:rsidR="009A27DE" w:rsidRPr="00CC1256">
        <w:rPr>
          <w:rFonts w:ascii="Times New Roman" w:eastAsia="Times New Roman" w:hAnsi="Times New Roman" w:cs="Times New Roman"/>
          <w:sz w:val="28"/>
          <w:szCs w:val="28"/>
        </w:rPr>
        <w:t xml:space="preserve">особенностями организации и осуществления образовательной, тренировочной и методической деятельности в области физической культуры и спорта, установленные </w:t>
      </w:r>
      <w:r w:rsidR="009A27DE" w:rsidRPr="00CC1256">
        <w:rPr>
          <w:rFonts w:ascii="Times New Roman" w:hAnsi="Times New Roman" w:cs="Times New Roman"/>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
    <w:p w:rsidR="00681F55" w:rsidRPr="00CC1256" w:rsidRDefault="00093BBE" w:rsidP="00CC1256">
      <w:pPr>
        <w:pStyle w:val="ConsPlusNormal"/>
        <w:spacing w:line="276" w:lineRule="auto"/>
        <w:ind w:firstLine="540"/>
        <w:jc w:val="both"/>
        <w:rPr>
          <w:rFonts w:ascii="Times New Roman" w:hAnsi="Times New Roman" w:cs="Times New Roman"/>
          <w:sz w:val="28"/>
          <w:szCs w:val="28"/>
        </w:rPr>
      </w:pPr>
      <w:r w:rsidRPr="00CC1256">
        <w:rPr>
          <w:rFonts w:ascii="Times New Roman" w:hAnsi="Times New Roman" w:cs="Times New Roman"/>
          <w:sz w:val="28"/>
          <w:szCs w:val="28"/>
        </w:rPr>
        <w:t>30</w:t>
      </w:r>
      <w:r w:rsidR="00681F55" w:rsidRPr="00CC1256">
        <w:rPr>
          <w:rFonts w:ascii="Times New Roman" w:hAnsi="Times New Roman" w:cs="Times New Roman"/>
          <w:sz w:val="28"/>
          <w:szCs w:val="28"/>
        </w:rPr>
        <w:t xml:space="preserve">. Срок обучения </w:t>
      </w:r>
      <w:r w:rsidR="00681F55" w:rsidRPr="00F20C6A">
        <w:rPr>
          <w:rFonts w:ascii="Times New Roman" w:hAnsi="Times New Roman" w:cs="Times New Roman"/>
          <w:sz w:val="28"/>
          <w:szCs w:val="28"/>
        </w:rPr>
        <w:t xml:space="preserve">по </w:t>
      </w:r>
      <w:r w:rsidR="00692CBD" w:rsidRPr="00F20C6A">
        <w:rPr>
          <w:rFonts w:ascii="Times New Roman" w:hAnsi="Times New Roman" w:cs="Times New Roman"/>
          <w:sz w:val="28"/>
          <w:szCs w:val="28"/>
        </w:rPr>
        <w:t>образовательной</w:t>
      </w:r>
      <w:r w:rsidR="001A7EAB">
        <w:rPr>
          <w:rFonts w:ascii="Times New Roman" w:hAnsi="Times New Roman" w:cs="Times New Roman"/>
          <w:sz w:val="28"/>
          <w:szCs w:val="28"/>
        </w:rPr>
        <w:t xml:space="preserve"> </w:t>
      </w:r>
      <w:r w:rsidR="00681F55" w:rsidRPr="00CC1256">
        <w:rPr>
          <w:rFonts w:ascii="Times New Roman" w:hAnsi="Times New Roman" w:cs="Times New Roman"/>
          <w:sz w:val="28"/>
          <w:szCs w:val="28"/>
        </w:rPr>
        <w:t>Программе</w:t>
      </w:r>
      <w:r w:rsidR="001A7EAB">
        <w:rPr>
          <w:rFonts w:ascii="Times New Roman" w:hAnsi="Times New Roman" w:cs="Times New Roman"/>
          <w:sz w:val="28"/>
          <w:szCs w:val="28"/>
        </w:rPr>
        <w:t xml:space="preserve"> </w:t>
      </w:r>
      <w:r w:rsidR="00681F55" w:rsidRPr="00CC1256">
        <w:rPr>
          <w:rFonts w:ascii="Times New Roman" w:hAnsi="Times New Roman" w:cs="Times New Roman"/>
          <w:sz w:val="28"/>
          <w:szCs w:val="28"/>
        </w:rPr>
        <w:t>составляет 6 лет</w:t>
      </w:r>
      <w:r w:rsidR="00B5459B" w:rsidRPr="00CC1256">
        <w:rPr>
          <w:rFonts w:ascii="Times New Roman" w:hAnsi="Times New Roman" w:cs="Times New Roman"/>
          <w:sz w:val="28"/>
          <w:szCs w:val="28"/>
        </w:rPr>
        <w:t xml:space="preserve"> (4 года для базового уровня и 2 года для углубленного уровня).</w:t>
      </w:r>
    </w:p>
    <w:p w:rsidR="00681F55" w:rsidRPr="00CC1256" w:rsidRDefault="00681F55" w:rsidP="00CC1256">
      <w:pPr>
        <w:pStyle w:val="ConsPlusNormal"/>
        <w:spacing w:line="276" w:lineRule="auto"/>
        <w:ind w:firstLine="539"/>
        <w:jc w:val="both"/>
        <w:rPr>
          <w:rFonts w:ascii="Times New Roman" w:hAnsi="Times New Roman" w:cs="Times New Roman"/>
          <w:sz w:val="28"/>
          <w:szCs w:val="28"/>
        </w:rPr>
      </w:pPr>
      <w:r w:rsidRPr="00CC1256">
        <w:rPr>
          <w:rFonts w:ascii="Times New Roman" w:hAnsi="Times New Roman" w:cs="Times New Roman"/>
          <w:sz w:val="28"/>
          <w:szCs w:val="28"/>
        </w:rPr>
        <w:t xml:space="preserve">По согласованию с учредителем, для лиц, ориентированных на поступление в </w:t>
      </w:r>
      <w:r w:rsidRPr="00CC1256">
        <w:rPr>
          <w:rFonts w:ascii="Times New Roman" w:hAnsi="Times New Roman" w:cs="Times New Roman"/>
          <w:sz w:val="28"/>
          <w:szCs w:val="28"/>
          <w:shd w:val="clear" w:color="auto" w:fill="FFFFFF"/>
        </w:rPr>
        <w:t xml:space="preserve">профессиональные образовательные организации </w:t>
      </w:r>
      <w:r w:rsidR="00A03FDD" w:rsidRPr="00CC1256">
        <w:rPr>
          <w:rFonts w:ascii="Times New Roman" w:hAnsi="Times New Roman" w:cs="Times New Roman"/>
          <w:sz w:val="28"/>
          <w:szCs w:val="28"/>
          <w:shd w:val="clear" w:color="auto" w:fill="FFFFFF"/>
        </w:rPr>
        <w:t xml:space="preserve">среднего профессионального и </w:t>
      </w:r>
      <w:r w:rsidRPr="00CC1256">
        <w:rPr>
          <w:rFonts w:ascii="Times New Roman" w:hAnsi="Times New Roman" w:cs="Times New Roman"/>
          <w:sz w:val="28"/>
          <w:szCs w:val="28"/>
          <w:shd w:val="clear" w:color="auto" w:fill="FFFFFF"/>
        </w:rPr>
        <w:t xml:space="preserve">высшего образования, реализующие образовательные программы </w:t>
      </w:r>
      <w:r w:rsidR="00895639" w:rsidRPr="00CC1256">
        <w:rPr>
          <w:rFonts w:ascii="Times New Roman" w:hAnsi="Times New Roman" w:cs="Times New Roman"/>
          <w:sz w:val="28"/>
          <w:szCs w:val="28"/>
          <w:shd w:val="clear" w:color="auto" w:fill="FFFFFF"/>
        </w:rPr>
        <w:t>в области физической культуры и спорта</w:t>
      </w:r>
      <w:r w:rsidRPr="00CC1256">
        <w:rPr>
          <w:rFonts w:ascii="Times New Roman" w:hAnsi="Times New Roman" w:cs="Times New Roman"/>
          <w:sz w:val="28"/>
          <w:szCs w:val="28"/>
          <w:shd w:val="clear" w:color="auto" w:fill="FFFFFF"/>
        </w:rPr>
        <w:t>,</w:t>
      </w:r>
      <w:r w:rsidR="009D6649">
        <w:rPr>
          <w:rFonts w:ascii="Times New Roman" w:hAnsi="Times New Roman" w:cs="Times New Roman"/>
          <w:sz w:val="28"/>
          <w:szCs w:val="28"/>
          <w:shd w:val="clear" w:color="auto" w:fill="FFFFFF"/>
        </w:rPr>
        <w:t xml:space="preserve"> </w:t>
      </w:r>
      <w:r w:rsidR="006233BB" w:rsidRPr="00CC1256">
        <w:rPr>
          <w:rFonts w:ascii="Times New Roman" w:hAnsi="Times New Roman" w:cs="Times New Roman"/>
          <w:sz w:val="28"/>
          <w:szCs w:val="28"/>
        </w:rPr>
        <w:t xml:space="preserve">а также ориентированных </w:t>
      </w:r>
      <w:r w:rsidR="006233BB" w:rsidRPr="00F20C6A">
        <w:rPr>
          <w:rFonts w:ascii="Times New Roman" w:hAnsi="Times New Roman" w:cs="Times New Roman"/>
          <w:sz w:val="28"/>
          <w:szCs w:val="28"/>
        </w:rPr>
        <w:t xml:space="preserve">на </w:t>
      </w:r>
      <w:r w:rsidR="00895639" w:rsidRPr="00F20C6A">
        <w:rPr>
          <w:rFonts w:ascii="Times New Roman" w:hAnsi="Times New Roman" w:cs="Times New Roman"/>
          <w:sz w:val="28"/>
          <w:szCs w:val="28"/>
        </w:rPr>
        <w:t xml:space="preserve">получение квалификации спортивного </w:t>
      </w:r>
      <w:r w:rsidR="006233BB" w:rsidRPr="00F20C6A">
        <w:rPr>
          <w:rFonts w:ascii="Times New Roman" w:hAnsi="Times New Roman" w:cs="Times New Roman"/>
          <w:sz w:val="28"/>
          <w:szCs w:val="28"/>
        </w:rPr>
        <w:t>судьи,</w:t>
      </w:r>
      <w:r w:rsidR="009D6649">
        <w:rPr>
          <w:rFonts w:ascii="Times New Roman" w:hAnsi="Times New Roman" w:cs="Times New Roman"/>
          <w:sz w:val="28"/>
          <w:szCs w:val="28"/>
        </w:rPr>
        <w:t xml:space="preserve"> </w:t>
      </w:r>
      <w:r w:rsidRPr="00F20C6A">
        <w:rPr>
          <w:rFonts w:ascii="Times New Roman" w:hAnsi="Times New Roman" w:cs="Times New Roman"/>
          <w:sz w:val="28"/>
          <w:szCs w:val="28"/>
        </w:rPr>
        <w:t xml:space="preserve">срок обучения по </w:t>
      </w:r>
      <w:r w:rsidR="00692CBD" w:rsidRPr="00F20C6A">
        <w:rPr>
          <w:rFonts w:ascii="Times New Roman" w:hAnsi="Times New Roman" w:cs="Times New Roman"/>
          <w:sz w:val="28"/>
          <w:szCs w:val="28"/>
        </w:rPr>
        <w:t xml:space="preserve">образовательной </w:t>
      </w:r>
      <w:r w:rsidRPr="00F20C6A">
        <w:rPr>
          <w:rFonts w:ascii="Times New Roman" w:hAnsi="Times New Roman" w:cs="Times New Roman"/>
          <w:sz w:val="28"/>
          <w:szCs w:val="28"/>
        </w:rPr>
        <w:t>Программе</w:t>
      </w:r>
      <w:r w:rsidR="009D6649">
        <w:rPr>
          <w:rFonts w:ascii="Times New Roman" w:hAnsi="Times New Roman" w:cs="Times New Roman"/>
          <w:sz w:val="28"/>
          <w:szCs w:val="28"/>
        </w:rPr>
        <w:t xml:space="preserve"> </w:t>
      </w:r>
      <w:r w:rsidR="00B5459B" w:rsidRPr="00CC1256">
        <w:rPr>
          <w:rFonts w:ascii="Times New Roman" w:hAnsi="Times New Roman" w:cs="Times New Roman"/>
          <w:sz w:val="28"/>
          <w:szCs w:val="28"/>
        </w:rPr>
        <w:t xml:space="preserve">на углубленном уровне </w:t>
      </w:r>
      <w:r w:rsidRPr="00CC1256">
        <w:rPr>
          <w:rFonts w:ascii="Times New Roman" w:hAnsi="Times New Roman" w:cs="Times New Roman"/>
          <w:sz w:val="28"/>
          <w:szCs w:val="28"/>
        </w:rPr>
        <w:t xml:space="preserve">может быть увеличен на 1-2 года. </w:t>
      </w:r>
    </w:p>
    <w:p w:rsidR="00895639" w:rsidRPr="00CC1256" w:rsidRDefault="00895639" w:rsidP="00CC1256">
      <w:pPr>
        <w:pStyle w:val="ConsPlusNormal"/>
        <w:spacing w:line="276" w:lineRule="auto"/>
        <w:ind w:firstLine="539"/>
        <w:jc w:val="both"/>
        <w:rPr>
          <w:rFonts w:ascii="Times New Roman" w:hAnsi="Times New Roman" w:cs="Times New Roman"/>
          <w:sz w:val="28"/>
          <w:szCs w:val="28"/>
        </w:rPr>
      </w:pPr>
      <w:r w:rsidRPr="009129C9">
        <w:rPr>
          <w:rFonts w:ascii="Times New Roman" w:hAnsi="Times New Roman" w:cs="Times New Roman"/>
          <w:sz w:val="28"/>
          <w:szCs w:val="28"/>
        </w:rPr>
        <w:t>По</w:t>
      </w:r>
      <w:r w:rsidR="009129C9" w:rsidRPr="009129C9">
        <w:rPr>
          <w:rFonts w:ascii="Times New Roman" w:hAnsi="Times New Roman" w:cs="Times New Roman"/>
          <w:sz w:val="28"/>
          <w:szCs w:val="28"/>
        </w:rPr>
        <w:t xml:space="preserve"> п</w:t>
      </w:r>
      <w:r w:rsidRPr="009129C9">
        <w:rPr>
          <w:rFonts w:ascii="Times New Roman" w:hAnsi="Times New Roman" w:cs="Times New Roman"/>
          <w:sz w:val="28"/>
          <w:szCs w:val="28"/>
        </w:rPr>
        <w:t>рограммам, одобренных общероссийскими спортивными федерациями, могут устанавливаться иные, более длительные сроки освоения Программ.</w:t>
      </w:r>
    </w:p>
    <w:p w:rsidR="00987312" w:rsidRPr="00F20C6A" w:rsidRDefault="00093BBE" w:rsidP="00CC1256">
      <w:pPr>
        <w:pStyle w:val="ConsPlusNormal"/>
        <w:spacing w:line="276" w:lineRule="auto"/>
        <w:ind w:firstLine="539"/>
        <w:jc w:val="both"/>
        <w:rPr>
          <w:rFonts w:ascii="Times New Roman" w:hAnsi="Times New Roman" w:cs="Times New Roman"/>
          <w:sz w:val="28"/>
          <w:szCs w:val="28"/>
        </w:rPr>
      </w:pPr>
      <w:bookmarkStart w:id="11" w:name="_Hlk503884934"/>
      <w:r w:rsidRPr="00CC1256">
        <w:rPr>
          <w:rFonts w:ascii="Times New Roman" w:hAnsi="Times New Roman" w:cs="Times New Roman"/>
          <w:sz w:val="28"/>
          <w:szCs w:val="28"/>
        </w:rPr>
        <w:t xml:space="preserve">31. </w:t>
      </w:r>
      <w:r w:rsidR="00987312" w:rsidRPr="00F20C6A">
        <w:rPr>
          <w:rFonts w:ascii="Times New Roman" w:hAnsi="Times New Roman" w:cs="Times New Roman"/>
          <w:sz w:val="28"/>
          <w:szCs w:val="28"/>
        </w:rPr>
        <w:t xml:space="preserve">Рекомендуемая кратность занятий </w:t>
      </w:r>
      <w:r w:rsidR="006233BB" w:rsidRPr="00F20C6A">
        <w:rPr>
          <w:rFonts w:ascii="Times New Roman" w:hAnsi="Times New Roman" w:cs="Times New Roman"/>
          <w:sz w:val="28"/>
          <w:szCs w:val="28"/>
        </w:rPr>
        <w:t xml:space="preserve">по предметным областям </w:t>
      </w:r>
      <w:r w:rsidR="00987312" w:rsidRPr="00F20C6A">
        <w:rPr>
          <w:rFonts w:ascii="Times New Roman" w:hAnsi="Times New Roman" w:cs="Times New Roman"/>
          <w:sz w:val="28"/>
          <w:szCs w:val="28"/>
        </w:rPr>
        <w:t xml:space="preserve">в неделю и их продолжительность в </w:t>
      </w:r>
      <w:r w:rsidR="001A5E47" w:rsidRPr="00F20C6A">
        <w:rPr>
          <w:rFonts w:ascii="Times New Roman" w:hAnsi="Times New Roman" w:cs="Times New Roman"/>
          <w:sz w:val="28"/>
          <w:szCs w:val="28"/>
        </w:rPr>
        <w:t xml:space="preserve">зависимости от </w:t>
      </w:r>
      <w:r w:rsidR="002D0C27" w:rsidRPr="00F20C6A">
        <w:rPr>
          <w:rFonts w:ascii="Times New Roman" w:hAnsi="Times New Roman" w:cs="Times New Roman"/>
          <w:sz w:val="28"/>
          <w:szCs w:val="28"/>
        </w:rPr>
        <w:t xml:space="preserve">уровня </w:t>
      </w:r>
      <w:r w:rsidR="00692CBD" w:rsidRPr="00F20C6A">
        <w:rPr>
          <w:rFonts w:ascii="Times New Roman" w:hAnsi="Times New Roman" w:cs="Times New Roman"/>
          <w:sz w:val="28"/>
          <w:szCs w:val="28"/>
        </w:rPr>
        <w:t xml:space="preserve">образовательной </w:t>
      </w:r>
      <w:r w:rsidR="006233BB" w:rsidRPr="00F20C6A">
        <w:rPr>
          <w:rFonts w:ascii="Times New Roman" w:hAnsi="Times New Roman" w:cs="Times New Roman"/>
          <w:sz w:val="28"/>
          <w:szCs w:val="28"/>
        </w:rPr>
        <w:t>Программ</w:t>
      </w:r>
      <w:r w:rsidR="002D0C27" w:rsidRPr="00F20C6A">
        <w:rPr>
          <w:rFonts w:ascii="Times New Roman" w:hAnsi="Times New Roman" w:cs="Times New Roman"/>
          <w:sz w:val="28"/>
          <w:szCs w:val="28"/>
        </w:rPr>
        <w:t>ы</w:t>
      </w:r>
      <w:r w:rsidR="006233BB" w:rsidRPr="00F20C6A">
        <w:rPr>
          <w:rFonts w:ascii="Times New Roman" w:hAnsi="Times New Roman" w:cs="Times New Roman"/>
          <w:sz w:val="28"/>
          <w:szCs w:val="28"/>
        </w:rPr>
        <w:t xml:space="preserve"> указана в Приложении №</w:t>
      </w:r>
      <w:r w:rsidR="00CC1256" w:rsidRPr="00F20C6A">
        <w:rPr>
          <w:rFonts w:ascii="Times New Roman" w:hAnsi="Times New Roman" w:cs="Times New Roman"/>
          <w:sz w:val="28"/>
          <w:szCs w:val="28"/>
        </w:rPr>
        <w:t xml:space="preserve"> 4</w:t>
      </w:r>
      <w:r w:rsidR="006233BB" w:rsidRPr="00F20C6A">
        <w:rPr>
          <w:rFonts w:ascii="Times New Roman" w:hAnsi="Times New Roman" w:cs="Times New Roman"/>
          <w:sz w:val="28"/>
          <w:szCs w:val="28"/>
        </w:rPr>
        <w:t xml:space="preserve"> к настоящим ФГТ.</w:t>
      </w:r>
    </w:p>
    <w:bookmarkEnd w:id="11"/>
    <w:p w:rsidR="00681F55" w:rsidRPr="00F20C6A" w:rsidRDefault="00093BBE" w:rsidP="00CC1256">
      <w:pPr>
        <w:spacing w:after="0"/>
        <w:ind w:firstLine="567"/>
        <w:jc w:val="both"/>
        <w:rPr>
          <w:rFonts w:ascii="Times New Roman" w:hAnsi="Times New Roman" w:cs="Times New Roman"/>
          <w:sz w:val="28"/>
          <w:szCs w:val="28"/>
        </w:rPr>
      </w:pPr>
      <w:r w:rsidRPr="00F20C6A">
        <w:rPr>
          <w:rFonts w:ascii="Times New Roman" w:eastAsia="Times New Roman" w:hAnsi="Times New Roman" w:cs="Times New Roman"/>
          <w:sz w:val="28"/>
          <w:szCs w:val="28"/>
        </w:rPr>
        <w:t xml:space="preserve">32. </w:t>
      </w:r>
      <w:r w:rsidR="00681F55" w:rsidRPr="00F20C6A">
        <w:rPr>
          <w:rFonts w:ascii="Times New Roman" w:eastAsia="Times New Roman" w:hAnsi="Times New Roman" w:cs="Times New Roman"/>
          <w:sz w:val="28"/>
          <w:szCs w:val="28"/>
        </w:rPr>
        <w:t xml:space="preserve">Организация с целью </w:t>
      </w:r>
      <w:r w:rsidR="00681F55" w:rsidRPr="00F20C6A">
        <w:rPr>
          <w:rFonts w:ascii="Times New Roman" w:hAnsi="Times New Roman" w:cs="Times New Roman"/>
          <w:sz w:val="28"/>
          <w:szCs w:val="28"/>
        </w:rPr>
        <w:t>обеспечения проектирования индивидуальной образовательной траектории обучающегося</w:t>
      </w:r>
      <w:r w:rsidR="00681F55" w:rsidRPr="00F20C6A">
        <w:rPr>
          <w:rFonts w:ascii="Times New Roman" w:eastAsia="Times New Roman" w:hAnsi="Times New Roman" w:cs="Times New Roman"/>
          <w:sz w:val="28"/>
          <w:szCs w:val="28"/>
        </w:rPr>
        <w:t xml:space="preserve"> имеет право реализовывать </w:t>
      </w:r>
      <w:r w:rsidR="00692CBD" w:rsidRPr="00F20C6A">
        <w:rPr>
          <w:rFonts w:ascii="Times New Roman" w:eastAsia="Times New Roman" w:hAnsi="Times New Roman" w:cs="Times New Roman"/>
          <w:sz w:val="28"/>
          <w:szCs w:val="28"/>
        </w:rPr>
        <w:t xml:space="preserve">образовательную </w:t>
      </w:r>
      <w:r w:rsidR="00681F55" w:rsidRPr="00F20C6A">
        <w:rPr>
          <w:rFonts w:ascii="Times New Roman" w:eastAsia="Times New Roman" w:hAnsi="Times New Roman" w:cs="Times New Roman"/>
          <w:sz w:val="28"/>
          <w:szCs w:val="28"/>
        </w:rPr>
        <w:t>Программу в сокращенные сроки, при условии успешного прохождения промежуточной и/или итоговой аттестации</w:t>
      </w:r>
      <w:r w:rsidR="00681F55" w:rsidRPr="00F20C6A">
        <w:rPr>
          <w:rFonts w:ascii="Times New Roman" w:hAnsi="Times New Roman" w:cs="Times New Roman"/>
          <w:sz w:val="28"/>
          <w:szCs w:val="28"/>
        </w:rPr>
        <w:t>.</w:t>
      </w:r>
    </w:p>
    <w:p w:rsidR="00681F55" w:rsidRPr="00F20C6A" w:rsidRDefault="00093BBE" w:rsidP="00CC1256">
      <w:pPr>
        <w:spacing w:after="0"/>
        <w:ind w:firstLine="547"/>
        <w:jc w:val="both"/>
        <w:rPr>
          <w:rFonts w:ascii="Times New Roman" w:eastAsia="Times New Roman" w:hAnsi="Times New Roman" w:cs="Times New Roman"/>
          <w:sz w:val="28"/>
          <w:szCs w:val="28"/>
        </w:rPr>
      </w:pPr>
      <w:r w:rsidRPr="00F20C6A">
        <w:rPr>
          <w:rFonts w:ascii="Times New Roman" w:eastAsia="Times New Roman" w:hAnsi="Times New Roman" w:cs="Times New Roman"/>
          <w:sz w:val="28"/>
          <w:szCs w:val="28"/>
        </w:rPr>
        <w:lastRenderedPageBreak/>
        <w:t>33</w:t>
      </w:r>
      <w:r w:rsidR="00681F55" w:rsidRPr="00F20C6A">
        <w:rPr>
          <w:rFonts w:ascii="Times New Roman" w:eastAsia="Times New Roman" w:hAnsi="Times New Roman" w:cs="Times New Roman"/>
          <w:sz w:val="28"/>
          <w:szCs w:val="28"/>
        </w:rPr>
        <w:t xml:space="preserve">. Лицам, освоившим </w:t>
      </w:r>
      <w:r w:rsidR="00692CBD" w:rsidRPr="00F20C6A">
        <w:rPr>
          <w:rFonts w:ascii="Times New Roman" w:eastAsia="Times New Roman" w:hAnsi="Times New Roman" w:cs="Times New Roman"/>
          <w:sz w:val="28"/>
          <w:szCs w:val="28"/>
        </w:rPr>
        <w:t xml:space="preserve">образовательную </w:t>
      </w:r>
      <w:r w:rsidR="00681F55" w:rsidRPr="00F20C6A">
        <w:rPr>
          <w:rFonts w:ascii="Times New Roman" w:eastAsia="Times New Roman" w:hAnsi="Times New Roman" w:cs="Times New Roman"/>
          <w:sz w:val="28"/>
          <w:szCs w:val="28"/>
        </w:rPr>
        <w:t>Программу</w:t>
      </w:r>
      <w:r w:rsidR="00B123E1" w:rsidRPr="00F20C6A">
        <w:rPr>
          <w:rFonts w:ascii="Times New Roman" w:eastAsia="Times New Roman" w:hAnsi="Times New Roman" w:cs="Times New Roman"/>
          <w:sz w:val="28"/>
          <w:szCs w:val="28"/>
        </w:rPr>
        <w:t xml:space="preserve"> определенного уровня (базовый и/или углубленный)</w:t>
      </w:r>
      <w:r w:rsidR="001A7EAB">
        <w:rPr>
          <w:rFonts w:ascii="Times New Roman" w:eastAsia="Times New Roman" w:hAnsi="Times New Roman" w:cs="Times New Roman"/>
          <w:sz w:val="28"/>
          <w:szCs w:val="28"/>
        </w:rPr>
        <w:t xml:space="preserve"> </w:t>
      </w:r>
      <w:r w:rsidR="00681F55" w:rsidRPr="00F20C6A">
        <w:rPr>
          <w:rFonts w:ascii="Times New Roman" w:eastAsia="Times New Roman" w:hAnsi="Times New Roman" w:cs="Times New Roman"/>
          <w:color w:val="000000"/>
          <w:sz w:val="28"/>
          <w:szCs w:val="28"/>
        </w:rPr>
        <w:t>и</w:t>
      </w:r>
      <w:r w:rsidR="00681F55" w:rsidRPr="00F20C6A">
        <w:rPr>
          <w:rFonts w:ascii="Times New Roman" w:eastAsia="Times New Roman" w:hAnsi="Times New Roman" w:cs="Times New Roman"/>
          <w:sz w:val="28"/>
          <w:szCs w:val="28"/>
        </w:rPr>
        <w:t xml:space="preserve"> успешно прошедшим итоговую аттестацию, Организация </w:t>
      </w:r>
      <w:r w:rsidR="00600684" w:rsidRPr="00F20C6A">
        <w:rPr>
          <w:rFonts w:ascii="Times New Roman" w:eastAsia="Times New Roman" w:hAnsi="Times New Roman" w:cs="Times New Roman"/>
          <w:sz w:val="28"/>
          <w:szCs w:val="28"/>
        </w:rPr>
        <w:t>выдает</w:t>
      </w:r>
      <w:r w:rsidR="00681F55" w:rsidRPr="00F20C6A">
        <w:rPr>
          <w:rFonts w:ascii="Times New Roman" w:eastAsia="Times New Roman" w:hAnsi="Times New Roman" w:cs="Times New Roman"/>
          <w:sz w:val="28"/>
          <w:szCs w:val="28"/>
        </w:rPr>
        <w:t xml:space="preserve"> документ установленного образца, </w:t>
      </w:r>
      <w:r w:rsidR="00600684" w:rsidRPr="00F20C6A">
        <w:rPr>
          <w:rFonts w:ascii="Times New Roman" w:eastAsia="Times New Roman" w:hAnsi="Times New Roman" w:cs="Times New Roman"/>
          <w:sz w:val="28"/>
          <w:szCs w:val="28"/>
        </w:rPr>
        <w:t>форма которого устанавливается локальным нормативным актом Организации</w:t>
      </w:r>
      <w:r w:rsidR="00681F55" w:rsidRPr="00F20C6A">
        <w:rPr>
          <w:rFonts w:ascii="Times New Roman" w:eastAsia="Times New Roman" w:hAnsi="Times New Roman" w:cs="Times New Roman"/>
          <w:sz w:val="28"/>
          <w:szCs w:val="28"/>
        </w:rPr>
        <w:t>.</w:t>
      </w:r>
    </w:p>
    <w:p w:rsidR="00681F55" w:rsidRPr="00CC1256" w:rsidRDefault="00681F55" w:rsidP="00CC1256">
      <w:pPr>
        <w:spacing w:after="0"/>
        <w:ind w:firstLine="547"/>
        <w:jc w:val="both"/>
        <w:rPr>
          <w:rFonts w:ascii="Times New Roman" w:eastAsia="Times New Roman" w:hAnsi="Times New Roman" w:cs="Times New Roman"/>
          <w:sz w:val="28"/>
          <w:szCs w:val="28"/>
        </w:rPr>
      </w:pPr>
      <w:r w:rsidRPr="00F20C6A">
        <w:rPr>
          <w:rFonts w:ascii="Times New Roman" w:eastAsia="Times New Roman" w:hAnsi="Times New Roman" w:cs="Times New Roman"/>
          <w:sz w:val="28"/>
          <w:szCs w:val="28"/>
        </w:rPr>
        <w:t xml:space="preserve">В документе отражается количество часов, освоенных по </w:t>
      </w:r>
      <w:r w:rsidR="00692CBD" w:rsidRPr="00F20C6A">
        <w:rPr>
          <w:rFonts w:ascii="Times New Roman" w:eastAsia="Times New Roman" w:hAnsi="Times New Roman" w:cs="Times New Roman"/>
          <w:sz w:val="28"/>
          <w:szCs w:val="28"/>
        </w:rPr>
        <w:t xml:space="preserve">образовательной </w:t>
      </w:r>
      <w:r w:rsidRPr="00F20C6A">
        <w:rPr>
          <w:rFonts w:ascii="Times New Roman" w:eastAsia="Times New Roman" w:hAnsi="Times New Roman" w:cs="Times New Roman"/>
          <w:sz w:val="28"/>
          <w:szCs w:val="28"/>
        </w:rPr>
        <w:t>Программе по предметным облас</w:t>
      </w:r>
      <w:r w:rsidRPr="00CC1256">
        <w:rPr>
          <w:rFonts w:ascii="Times New Roman" w:eastAsia="Times New Roman" w:hAnsi="Times New Roman" w:cs="Times New Roman"/>
          <w:sz w:val="28"/>
          <w:szCs w:val="28"/>
        </w:rPr>
        <w:t>тям.</w:t>
      </w:r>
    </w:p>
    <w:p w:rsidR="00681F55" w:rsidRPr="00CC1256" w:rsidRDefault="00093BBE" w:rsidP="00CC1256">
      <w:pPr>
        <w:spacing w:after="0"/>
        <w:ind w:firstLine="547"/>
        <w:jc w:val="both"/>
        <w:rPr>
          <w:rFonts w:ascii="Times New Roman" w:eastAsia="Times New Roman" w:hAnsi="Times New Roman" w:cs="Times New Roman"/>
          <w:color w:val="000000"/>
          <w:sz w:val="28"/>
          <w:szCs w:val="28"/>
          <w:shd w:val="clear" w:color="auto" w:fill="FFFFFF"/>
        </w:rPr>
      </w:pPr>
      <w:r w:rsidRPr="00CC1256">
        <w:rPr>
          <w:rFonts w:ascii="Times New Roman" w:eastAsia="Times New Roman" w:hAnsi="Times New Roman" w:cs="Times New Roman"/>
          <w:color w:val="000000"/>
          <w:sz w:val="28"/>
          <w:szCs w:val="28"/>
          <w:shd w:val="clear" w:color="auto" w:fill="FFFFFF"/>
        </w:rPr>
        <w:t>3</w:t>
      </w:r>
      <w:r w:rsidR="00B5459B" w:rsidRPr="00CC1256">
        <w:rPr>
          <w:rFonts w:ascii="Times New Roman" w:eastAsia="Times New Roman" w:hAnsi="Times New Roman" w:cs="Times New Roman"/>
          <w:color w:val="000000"/>
          <w:sz w:val="28"/>
          <w:szCs w:val="28"/>
          <w:shd w:val="clear" w:color="auto" w:fill="FFFFFF"/>
        </w:rPr>
        <w:t>4</w:t>
      </w:r>
      <w:r w:rsidR="00681F55" w:rsidRPr="00CC1256">
        <w:rPr>
          <w:rFonts w:ascii="Times New Roman" w:eastAsia="Times New Roman" w:hAnsi="Times New Roman" w:cs="Times New Roman"/>
          <w:color w:val="000000"/>
          <w:sz w:val="28"/>
          <w:szCs w:val="28"/>
          <w:shd w:val="clear" w:color="auto" w:fill="FFFFFF"/>
        </w:rPr>
        <w:t xml:space="preserve">. </w:t>
      </w:r>
      <w:r w:rsidRPr="00CC1256">
        <w:rPr>
          <w:rFonts w:ascii="Times New Roman" w:eastAsia="Times New Roman" w:hAnsi="Times New Roman" w:cs="Times New Roman"/>
          <w:color w:val="000000"/>
          <w:sz w:val="28"/>
          <w:szCs w:val="28"/>
          <w:shd w:val="clear" w:color="auto" w:fill="FFFFFF"/>
        </w:rPr>
        <w:t>Показатели оценки качества образовательной деятельности Организации</w:t>
      </w:r>
      <w:r w:rsidR="00681F55" w:rsidRPr="00CC1256">
        <w:rPr>
          <w:rFonts w:ascii="Times New Roman" w:eastAsia="Times New Roman" w:hAnsi="Times New Roman" w:cs="Times New Roman"/>
          <w:color w:val="000000"/>
          <w:sz w:val="28"/>
          <w:szCs w:val="28"/>
          <w:shd w:val="clear" w:color="auto" w:fill="FFFFFF"/>
        </w:rPr>
        <w:t xml:space="preserve"> по </w:t>
      </w:r>
      <w:r w:rsidR="00681F55" w:rsidRPr="00F20C6A">
        <w:rPr>
          <w:rFonts w:ascii="Times New Roman" w:eastAsia="Times New Roman" w:hAnsi="Times New Roman" w:cs="Times New Roman"/>
          <w:color w:val="000000"/>
          <w:sz w:val="28"/>
          <w:szCs w:val="28"/>
          <w:shd w:val="clear" w:color="auto" w:fill="FFFFFF"/>
        </w:rPr>
        <w:t xml:space="preserve">реализации </w:t>
      </w:r>
      <w:r w:rsidR="00692CBD" w:rsidRPr="00F20C6A">
        <w:rPr>
          <w:rFonts w:ascii="Times New Roman" w:eastAsia="Times New Roman" w:hAnsi="Times New Roman" w:cs="Times New Roman"/>
          <w:sz w:val="28"/>
          <w:szCs w:val="28"/>
        </w:rPr>
        <w:t>образовательной</w:t>
      </w:r>
      <w:r w:rsidR="001A7EAB">
        <w:rPr>
          <w:rFonts w:ascii="Times New Roman" w:eastAsia="Times New Roman" w:hAnsi="Times New Roman" w:cs="Times New Roman"/>
          <w:sz w:val="28"/>
          <w:szCs w:val="28"/>
        </w:rPr>
        <w:t xml:space="preserve"> </w:t>
      </w:r>
      <w:r w:rsidR="00681F55" w:rsidRPr="00CC1256">
        <w:rPr>
          <w:rFonts w:ascii="Times New Roman" w:eastAsia="Times New Roman" w:hAnsi="Times New Roman" w:cs="Times New Roman"/>
          <w:color w:val="000000"/>
          <w:sz w:val="28"/>
          <w:szCs w:val="28"/>
          <w:shd w:val="clear" w:color="auto" w:fill="FFFFFF"/>
        </w:rPr>
        <w:t>Программы устанавливаются учредителем Организации в соответствии со следующими критериями:</w:t>
      </w:r>
    </w:p>
    <w:p w:rsidR="00093BBE" w:rsidRPr="00CC1256" w:rsidRDefault="00093BBE" w:rsidP="00CC1256">
      <w:pPr>
        <w:spacing w:after="0"/>
        <w:ind w:firstLine="547"/>
        <w:jc w:val="both"/>
        <w:rPr>
          <w:rFonts w:ascii="Times New Roman" w:eastAsia="Times New Roman" w:hAnsi="Times New Roman" w:cs="Times New Roman"/>
          <w:color w:val="000000"/>
          <w:sz w:val="28"/>
          <w:szCs w:val="28"/>
          <w:shd w:val="clear" w:color="auto" w:fill="FFFFFF"/>
        </w:rPr>
      </w:pPr>
      <w:r w:rsidRPr="00CC1256">
        <w:rPr>
          <w:rFonts w:ascii="Times New Roman" w:eastAsia="Times New Roman" w:hAnsi="Times New Roman" w:cs="Times New Roman"/>
          <w:color w:val="000000"/>
          <w:sz w:val="28"/>
          <w:szCs w:val="28"/>
          <w:shd w:val="clear" w:color="auto" w:fill="FFFFFF"/>
        </w:rPr>
        <w:t xml:space="preserve">освоение образовательной программы в </w:t>
      </w:r>
      <w:r w:rsidR="00600684" w:rsidRPr="00CC1256">
        <w:rPr>
          <w:rFonts w:ascii="Times New Roman" w:eastAsia="Times New Roman" w:hAnsi="Times New Roman" w:cs="Times New Roman"/>
          <w:color w:val="000000"/>
          <w:sz w:val="28"/>
          <w:szCs w:val="28"/>
          <w:shd w:val="clear" w:color="auto" w:fill="FFFFFF"/>
        </w:rPr>
        <w:t xml:space="preserve">необходимом объеме (но </w:t>
      </w:r>
      <w:r w:rsidRPr="00CC1256">
        <w:rPr>
          <w:rFonts w:ascii="Times New Roman" w:eastAsia="Times New Roman" w:hAnsi="Times New Roman" w:cs="Times New Roman"/>
          <w:color w:val="000000"/>
          <w:sz w:val="28"/>
          <w:szCs w:val="28"/>
          <w:shd w:val="clear" w:color="auto" w:fill="FFFFFF"/>
        </w:rPr>
        <w:t xml:space="preserve">не менее чем на </w:t>
      </w:r>
      <w:r w:rsidR="00600684" w:rsidRPr="00CC1256">
        <w:rPr>
          <w:rFonts w:ascii="Times New Roman" w:eastAsia="Times New Roman" w:hAnsi="Times New Roman" w:cs="Times New Roman"/>
          <w:color w:val="000000"/>
          <w:sz w:val="28"/>
          <w:szCs w:val="28"/>
          <w:shd w:val="clear" w:color="auto" w:fill="FFFFFF"/>
        </w:rPr>
        <w:t>75</w:t>
      </w:r>
      <w:r w:rsidRPr="00CC1256">
        <w:rPr>
          <w:rFonts w:ascii="Times New Roman" w:eastAsia="Times New Roman" w:hAnsi="Times New Roman" w:cs="Times New Roman"/>
          <w:color w:val="000000"/>
          <w:sz w:val="28"/>
          <w:szCs w:val="28"/>
          <w:shd w:val="clear" w:color="auto" w:fill="FFFFFF"/>
        </w:rPr>
        <w:t xml:space="preserve">% </w:t>
      </w:r>
      <w:r w:rsidR="00600684" w:rsidRPr="00CC1256">
        <w:rPr>
          <w:rFonts w:ascii="Times New Roman" w:eastAsia="Times New Roman" w:hAnsi="Times New Roman" w:cs="Times New Roman"/>
          <w:color w:val="000000"/>
          <w:sz w:val="28"/>
          <w:szCs w:val="28"/>
          <w:shd w:val="clear" w:color="auto" w:fill="FFFFFF"/>
        </w:rPr>
        <w:t xml:space="preserve">от запланированного объема) </w:t>
      </w:r>
      <w:r w:rsidRPr="00CC1256">
        <w:rPr>
          <w:rFonts w:ascii="Times New Roman" w:eastAsia="Times New Roman" w:hAnsi="Times New Roman" w:cs="Times New Roman"/>
          <w:color w:val="000000"/>
          <w:sz w:val="28"/>
          <w:szCs w:val="28"/>
          <w:shd w:val="clear" w:color="auto" w:fill="FFFFFF"/>
        </w:rPr>
        <w:t xml:space="preserve">по каждому </w:t>
      </w:r>
      <w:r w:rsidR="00692CBD">
        <w:rPr>
          <w:rFonts w:ascii="Times New Roman" w:eastAsia="Times New Roman" w:hAnsi="Times New Roman" w:cs="Times New Roman"/>
          <w:color w:val="000000"/>
          <w:sz w:val="28"/>
          <w:szCs w:val="28"/>
          <w:shd w:val="clear" w:color="auto" w:fill="FFFFFF"/>
        </w:rPr>
        <w:t>календарному году</w:t>
      </w:r>
      <w:r w:rsidR="00600684" w:rsidRPr="00CC1256">
        <w:rPr>
          <w:rFonts w:ascii="Times New Roman" w:eastAsia="Times New Roman" w:hAnsi="Times New Roman" w:cs="Times New Roman"/>
          <w:color w:val="000000"/>
          <w:sz w:val="28"/>
          <w:szCs w:val="28"/>
          <w:shd w:val="clear" w:color="auto" w:fill="FFFFFF"/>
        </w:rPr>
        <w:t>;</w:t>
      </w:r>
    </w:p>
    <w:p w:rsidR="00093BBE" w:rsidRPr="001A7EAB" w:rsidRDefault="00093BBE" w:rsidP="00C24C68">
      <w:pPr>
        <w:spacing w:after="0"/>
        <w:ind w:firstLine="567"/>
        <w:jc w:val="both"/>
        <w:rPr>
          <w:rFonts w:ascii="Times New Roman" w:eastAsia="Times New Roman" w:hAnsi="Times New Roman" w:cs="Times New Roman"/>
          <w:color w:val="000000" w:themeColor="text1"/>
          <w:sz w:val="28"/>
          <w:szCs w:val="28"/>
          <w:shd w:val="clear" w:color="auto" w:fill="FFFFFF"/>
        </w:rPr>
      </w:pPr>
      <w:r w:rsidRPr="00CC1256">
        <w:rPr>
          <w:rFonts w:ascii="Times New Roman" w:eastAsia="Times New Roman" w:hAnsi="Times New Roman" w:cs="Times New Roman"/>
          <w:color w:val="000000"/>
          <w:sz w:val="28"/>
          <w:szCs w:val="28"/>
          <w:shd w:val="clear" w:color="auto" w:fill="FFFFFF"/>
        </w:rPr>
        <w:t xml:space="preserve">успешное </w:t>
      </w:r>
      <w:r w:rsidR="00C24C68">
        <w:rPr>
          <w:rFonts w:ascii="Times New Roman" w:eastAsia="Times New Roman" w:hAnsi="Times New Roman" w:cs="Times New Roman"/>
          <w:color w:val="000000"/>
          <w:sz w:val="28"/>
          <w:szCs w:val="28"/>
          <w:shd w:val="clear" w:color="auto" w:fill="FFFFFF"/>
        </w:rPr>
        <w:t xml:space="preserve">прохождение промежуточной и итоговой аттестации </w:t>
      </w:r>
      <w:r w:rsidRPr="00CC1256">
        <w:rPr>
          <w:rFonts w:ascii="Times New Roman" w:eastAsia="Times New Roman" w:hAnsi="Times New Roman" w:cs="Times New Roman"/>
          <w:color w:val="000000"/>
          <w:sz w:val="28"/>
          <w:szCs w:val="28"/>
          <w:shd w:val="clear" w:color="auto" w:fill="FFFFFF"/>
        </w:rPr>
        <w:t>не менее 75% обучающимися;</w:t>
      </w:r>
    </w:p>
    <w:p w:rsidR="00681F55" w:rsidRPr="00CC1256" w:rsidRDefault="00681F55" w:rsidP="00CC1256">
      <w:pPr>
        <w:widowControl w:val="0"/>
        <w:autoSpaceDE w:val="0"/>
        <w:autoSpaceDN w:val="0"/>
        <w:adjustRightInd w:val="0"/>
        <w:spacing w:after="0"/>
        <w:ind w:firstLine="540"/>
        <w:jc w:val="both"/>
        <w:rPr>
          <w:rFonts w:ascii="Times New Roman" w:eastAsia="Times New Roman" w:hAnsi="Times New Roman" w:cs="Times New Roman"/>
          <w:color w:val="000000"/>
          <w:sz w:val="28"/>
          <w:szCs w:val="28"/>
          <w:shd w:val="clear" w:color="auto" w:fill="FFFFFF"/>
        </w:rPr>
      </w:pPr>
      <w:r w:rsidRPr="00CC1256">
        <w:rPr>
          <w:rFonts w:ascii="Times New Roman" w:eastAsia="Times New Roman" w:hAnsi="Times New Roman" w:cs="Times New Roman"/>
          <w:sz w:val="28"/>
          <w:szCs w:val="28"/>
        </w:rPr>
        <w:t>переход на спортивную подготовку не менее 10% обучающихся от общего количества лиц, зачисленных в Организацию на дополнительные общеобразовательные программы в области физической культуры и спорта из расчета ежегодно или суммарно за период не более четырех лет.</w:t>
      </w:r>
    </w:p>
    <w:p w:rsidR="00681F55" w:rsidRPr="00F20C6A" w:rsidRDefault="00681F55" w:rsidP="00CC1256">
      <w:pPr>
        <w:widowControl w:val="0"/>
        <w:autoSpaceDE w:val="0"/>
        <w:autoSpaceDN w:val="0"/>
        <w:adjustRightInd w:val="0"/>
        <w:spacing w:after="0"/>
        <w:ind w:firstLine="540"/>
        <w:jc w:val="both"/>
        <w:rPr>
          <w:rFonts w:ascii="Times New Roman" w:eastAsia="Times New Roman" w:hAnsi="Times New Roman" w:cs="Times New Roman"/>
          <w:color w:val="000000"/>
          <w:sz w:val="28"/>
          <w:szCs w:val="28"/>
          <w:shd w:val="clear" w:color="auto" w:fill="FFFFFF"/>
        </w:rPr>
      </w:pPr>
      <w:r w:rsidRPr="00CC1256">
        <w:rPr>
          <w:rFonts w:ascii="Times New Roman" w:eastAsia="Times New Roman" w:hAnsi="Times New Roman" w:cs="Times New Roman"/>
          <w:color w:val="000000"/>
          <w:sz w:val="28"/>
          <w:szCs w:val="28"/>
          <w:shd w:val="clear" w:color="auto" w:fill="FFFFFF"/>
        </w:rPr>
        <w:t xml:space="preserve">общая сохранность контингента, зачисленного </w:t>
      </w:r>
      <w:r w:rsidRPr="00F20C6A">
        <w:rPr>
          <w:rFonts w:ascii="Times New Roman" w:eastAsia="Times New Roman" w:hAnsi="Times New Roman" w:cs="Times New Roman"/>
          <w:color w:val="000000"/>
          <w:sz w:val="28"/>
          <w:szCs w:val="28"/>
          <w:shd w:val="clear" w:color="auto" w:fill="FFFFFF"/>
        </w:rPr>
        <w:t xml:space="preserve">на </w:t>
      </w:r>
      <w:r w:rsidR="00692CBD" w:rsidRPr="00F20C6A">
        <w:rPr>
          <w:rFonts w:ascii="Times New Roman" w:eastAsia="Times New Roman" w:hAnsi="Times New Roman" w:cs="Times New Roman"/>
          <w:sz w:val="28"/>
          <w:szCs w:val="28"/>
        </w:rPr>
        <w:t>образовательн</w:t>
      </w:r>
      <w:r w:rsidR="00F20C6A">
        <w:rPr>
          <w:rFonts w:ascii="Times New Roman" w:eastAsia="Times New Roman" w:hAnsi="Times New Roman" w:cs="Times New Roman"/>
          <w:sz w:val="28"/>
          <w:szCs w:val="28"/>
        </w:rPr>
        <w:t>ую</w:t>
      </w:r>
      <w:r w:rsidR="001A7EAB">
        <w:rPr>
          <w:rFonts w:ascii="Times New Roman" w:eastAsia="Times New Roman" w:hAnsi="Times New Roman" w:cs="Times New Roman"/>
          <w:sz w:val="28"/>
          <w:szCs w:val="28"/>
        </w:rPr>
        <w:t xml:space="preserve"> </w:t>
      </w:r>
      <w:r w:rsidRPr="00F20C6A">
        <w:rPr>
          <w:rFonts w:ascii="Times New Roman" w:eastAsia="Times New Roman" w:hAnsi="Times New Roman" w:cs="Times New Roman"/>
          <w:color w:val="000000"/>
          <w:sz w:val="28"/>
          <w:szCs w:val="28"/>
          <w:shd w:val="clear" w:color="auto" w:fill="FFFFFF"/>
        </w:rPr>
        <w:t>Программ</w:t>
      </w:r>
      <w:r w:rsidR="00F20C6A">
        <w:rPr>
          <w:rFonts w:ascii="Times New Roman" w:eastAsia="Times New Roman" w:hAnsi="Times New Roman" w:cs="Times New Roman"/>
          <w:color w:val="000000"/>
          <w:sz w:val="28"/>
          <w:szCs w:val="28"/>
          <w:shd w:val="clear" w:color="auto" w:fill="FFFFFF"/>
        </w:rPr>
        <w:t>у</w:t>
      </w:r>
      <w:r w:rsidRPr="00F20C6A">
        <w:rPr>
          <w:rFonts w:ascii="Times New Roman" w:eastAsia="Times New Roman" w:hAnsi="Times New Roman" w:cs="Times New Roman"/>
          <w:color w:val="000000"/>
          <w:sz w:val="28"/>
          <w:szCs w:val="28"/>
          <w:shd w:val="clear" w:color="auto" w:fill="FFFFFF"/>
        </w:rPr>
        <w:t xml:space="preserve">, не менее 60%. </w:t>
      </w:r>
      <w:r w:rsidRPr="00F20C6A">
        <w:rPr>
          <w:rFonts w:ascii="Times New Roman" w:eastAsia="Times New Roman" w:hAnsi="Times New Roman" w:cs="Times New Roman"/>
          <w:sz w:val="28"/>
          <w:szCs w:val="28"/>
        </w:rPr>
        <w:t>из расчета ежегодно или сум</w:t>
      </w:r>
      <w:r w:rsidRPr="00CC1256">
        <w:rPr>
          <w:rFonts w:ascii="Times New Roman" w:eastAsia="Times New Roman" w:hAnsi="Times New Roman" w:cs="Times New Roman"/>
          <w:sz w:val="28"/>
          <w:szCs w:val="28"/>
        </w:rPr>
        <w:t xml:space="preserve">марно за период не более </w:t>
      </w:r>
      <w:r w:rsidRPr="00F20C6A">
        <w:rPr>
          <w:rFonts w:ascii="Times New Roman" w:eastAsia="Times New Roman" w:hAnsi="Times New Roman" w:cs="Times New Roman"/>
          <w:sz w:val="28"/>
          <w:szCs w:val="28"/>
        </w:rPr>
        <w:t>четырех лет.</w:t>
      </w:r>
    </w:p>
    <w:p w:rsidR="006D5D74" w:rsidRPr="00F20C6A" w:rsidRDefault="00600684" w:rsidP="00CC1256">
      <w:pPr>
        <w:spacing w:after="0"/>
        <w:ind w:firstLine="547"/>
        <w:jc w:val="both"/>
        <w:rPr>
          <w:rFonts w:ascii="Times New Roman" w:eastAsia="Times New Roman" w:hAnsi="Times New Roman" w:cs="Times New Roman"/>
          <w:color w:val="000000"/>
          <w:sz w:val="28"/>
          <w:szCs w:val="28"/>
          <w:shd w:val="clear" w:color="auto" w:fill="FFFFFF"/>
        </w:rPr>
      </w:pPr>
      <w:r w:rsidRPr="00F20C6A">
        <w:rPr>
          <w:rFonts w:ascii="Times New Roman" w:eastAsia="Times New Roman" w:hAnsi="Times New Roman" w:cs="Times New Roman"/>
          <w:color w:val="000000"/>
          <w:sz w:val="28"/>
          <w:szCs w:val="28"/>
          <w:shd w:val="clear" w:color="auto" w:fill="FFFFFF"/>
        </w:rPr>
        <w:t>3</w:t>
      </w:r>
      <w:r w:rsidR="00B5459B" w:rsidRPr="00F20C6A">
        <w:rPr>
          <w:rFonts w:ascii="Times New Roman" w:eastAsia="Times New Roman" w:hAnsi="Times New Roman" w:cs="Times New Roman"/>
          <w:color w:val="000000"/>
          <w:sz w:val="28"/>
          <w:szCs w:val="28"/>
          <w:shd w:val="clear" w:color="auto" w:fill="FFFFFF"/>
        </w:rPr>
        <w:t>5</w:t>
      </w:r>
      <w:r w:rsidR="00681F55" w:rsidRPr="00F20C6A">
        <w:rPr>
          <w:rFonts w:ascii="Times New Roman" w:eastAsia="Times New Roman" w:hAnsi="Times New Roman" w:cs="Times New Roman"/>
          <w:color w:val="000000"/>
          <w:sz w:val="28"/>
          <w:szCs w:val="28"/>
          <w:shd w:val="clear" w:color="auto" w:fill="FFFFFF"/>
        </w:rPr>
        <w:t xml:space="preserve">. </w:t>
      </w:r>
      <w:r w:rsidR="006D5D74" w:rsidRPr="00F20C6A">
        <w:rPr>
          <w:rFonts w:ascii="Times New Roman" w:eastAsia="Times New Roman" w:hAnsi="Times New Roman" w:cs="Times New Roman"/>
          <w:color w:val="000000"/>
          <w:sz w:val="28"/>
          <w:szCs w:val="28"/>
          <w:shd w:val="clear" w:color="auto" w:fill="FFFFFF"/>
        </w:rPr>
        <w:t xml:space="preserve">Организации при реализации </w:t>
      </w:r>
      <w:r w:rsidR="00692CBD" w:rsidRPr="00F20C6A">
        <w:rPr>
          <w:rFonts w:ascii="Times New Roman" w:eastAsia="Times New Roman" w:hAnsi="Times New Roman" w:cs="Times New Roman"/>
          <w:sz w:val="28"/>
          <w:szCs w:val="28"/>
        </w:rPr>
        <w:t>образовательных</w:t>
      </w:r>
      <w:r w:rsidR="001A7EAB">
        <w:rPr>
          <w:rFonts w:ascii="Times New Roman" w:eastAsia="Times New Roman" w:hAnsi="Times New Roman" w:cs="Times New Roman"/>
          <w:sz w:val="28"/>
          <w:szCs w:val="28"/>
        </w:rPr>
        <w:t xml:space="preserve"> </w:t>
      </w:r>
      <w:r w:rsidR="006D5D74" w:rsidRPr="00F20C6A">
        <w:rPr>
          <w:rFonts w:ascii="Times New Roman" w:eastAsia="Times New Roman" w:hAnsi="Times New Roman" w:cs="Times New Roman"/>
          <w:color w:val="000000"/>
          <w:sz w:val="28"/>
          <w:szCs w:val="28"/>
          <w:shd w:val="clear" w:color="auto" w:fill="FFFFFF"/>
        </w:rPr>
        <w:t>Программ планируют и организуют своевременный переход обучающихся для дальнейшего прохождения спортивной подготовки в данной Организации или организациях, осуществляющих спортивную подготовку</w:t>
      </w:r>
      <w:r w:rsidR="00200CFB" w:rsidRPr="00F20C6A">
        <w:rPr>
          <w:rFonts w:ascii="Times New Roman" w:eastAsia="Times New Roman" w:hAnsi="Times New Roman" w:cs="Times New Roman"/>
          <w:color w:val="000000"/>
          <w:sz w:val="28"/>
          <w:szCs w:val="28"/>
          <w:shd w:val="clear" w:color="auto" w:fill="FFFFFF"/>
        </w:rPr>
        <w:t xml:space="preserve">, </w:t>
      </w:r>
      <w:r w:rsidR="006D5D74" w:rsidRPr="00F20C6A">
        <w:rPr>
          <w:rFonts w:ascii="Times New Roman" w:eastAsia="Times New Roman" w:hAnsi="Times New Roman" w:cs="Times New Roman"/>
          <w:color w:val="000000"/>
          <w:sz w:val="28"/>
          <w:szCs w:val="28"/>
          <w:shd w:val="clear" w:color="auto" w:fill="FFFFFF"/>
        </w:rPr>
        <w:t>во взаимодействии с данными организациями, в том числе с использованием сетевой формы реализации образовательных программ.</w:t>
      </w:r>
    </w:p>
    <w:p w:rsidR="00681F55" w:rsidRPr="00CC1256" w:rsidRDefault="00681F55" w:rsidP="00CC1256">
      <w:pPr>
        <w:widowControl w:val="0"/>
        <w:autoSpaceDE w:val="0"/>
        <w:autoSpaceDN w:val="0"/>
        <w:adjustRightInd w:val="0"/>
        <w:spacing w:after="0"/>
        <w:ind w:firstLine="540"/>
        <w:jc w:val="both"/>
        <w:rPr>
          <w:rFonts w:ascii="Times New Roman" w:eastAsia="Times New Roman" w:hAnsi="Times New Roman" w:cs="Times New Roman"/>
          <w:color w:val="000000"/>
          <w:sz w:val="28"/>
          <w:szCs w:val="28"/>
          <w:shd w:val="clear" w:color="auto" w:fill="FFFFFF"/>
        </w:rPr>
      </w:pPr>
      <w:r w:rsidRPr="00F20C6A">
        <w:rPr>
          <w:rFonts w:ascii="Times New Roman" w:eastAsia="Times New Roman" w:hAnsi="Times New Roman" w:cs="Times New Roman"/>
          <w:color w:val="000000"/>
          <w:sz w:val="28"/>
          <w:szCs w:val="28"/>
          <w:shd w:val="clear" w:color="auto" w:fill="FFFFFF"/>
        </w:rPr>
        <w:t>Переход обучающихся на программы спортивной подготовки</w:t>
      </w:r>
      <w:r w:rsidR="006D5D74" w:rsidRPr="00F20C6A">
        <w:rPr>
          <w:rFonts w:ascii="Times New Roman" w:eastAsia="Times New Roman" w:hAnsi="Times New Roman" w:cs="Times New Roman"/>
          <w:color w:val="000000"/>
          <w:sz w:val="28"/>
          <w:szCs w:val="28"/>
          <w:shd w:val="clear" w:color="auto" w:fill="FFFFFF"/>
        </w:rPr>
        <w:t>,</w:t>
      </w:r>
      <w:r w:rsidRPr="00F20C6A">
        <w:rPr>
          <w:rFonts w:ascii="Times New Roman" w:eastAsia="Times New Roman" w:hAnsi="Times New Roman" w:cs="Times New Roman"/>
          <w:color w:val="000000"/>
          <w:sz w:val="28"/>
          <w:szCs w:val="28"/>
          <w:shd w:val="clear" w:color="auto" w:fill="FFFFFF"/>
        </w:rPr>
        <w:t xml:space="preserve"> в</w:t>
      </w:r>
      <w:r w:rsidR="006D5D74" w:rsidRPr="00F20C6A">
        <w:rPr>
          <w:rFonts w:ascii="Times New Roman" w:eastAsia="Times New Roman" w:hAnsi="Times New Roman" w:cs="Times New Roman"/>
          <w:color w:val="000000"/>
          <w:sz w:val="28"/>
          <w:szCs w:val="28"/>
          <w:shd w:val="clear" w:color="auto" w:fill="FFFFFF"/>
        </w:rPr>
        <w:t xml:space="preserve"> том числе в </w:t>
      </w:r>
      <w:r w:rsidRPr="00F20C6A">
        <w:rPr>
          <w:rFonts w:ascii="Times New Roman" w:eastAsia="Times New Roman" w:hAnsi="Times New Roman" w:cs="Times New Roman"/>
          <w:color w:val="000000"/>
          <w:sz w:val="28"/>
          <w:szCs w:val="28"/>
          <w:shd w:val="clear" w:color="auto" w:fill="FFFFFF"/>
        </w:rPr>
        <w:t xml:space="preserve">организации, осуществляющие спортивную подготовку, может осуществляться до завершения прохождения ими соответствующей </w:t>
      </w:r>
      <w:r w:rsidR="00692CBD" w:rsidRPr="00F20C6A">
        <w:rPr>
          <w:rFonts w:ascii="Times New Roman" w:eastAsia="Times New Roman" w:hAnsi="Times New Roman" w:cs="Times New Roman"/>
          <w:sz w:val="28"/>
          <w:szCs w:val="28"/>
        </w:rPr>
        <w:t>образовательной</w:t>
      </w:r>
      <w:r w:rsidR="009D6649">
        <w:rPr>
          <w:rFonts w:ascii="Times New Roman" w:eastAsia="Times New Roman" w:hAnsi="Times New Roman" w:cs="Times New Roman"/>
          <w:sz w:val="28"/>
          <w:szCs w:val="28"/>
        </w:rPr>
        <w:t xml:space="preserve"> </w:t>
      </w:r>
      <w:r w:rsidRPr="00F20C6A">
        <w:rPr>
          <w:rFonts w:ascii="Times New Roman" w:eastAsia="Times New Roman" w:hAnsi="Times New Roman" w:cs="Times New Roman"/>
          <w:color w:val="000000"/>
          <w:sz w:val="28"/>
          <w:szCs w:val="28"/>
          <w:shd w:val="clear" w:color="auto" w:fill="FFFFFF"/>
        </w:rPr>
        <w:t>Программы, на которую они были зачислены в порядке и на условиях, установленных</w:t>
      </w:r>
      <w:r w:rsidRPr="00CC1256">
        <w:rPr>
          <w:rFonts w:ascii="Times New Roman" w:eastAsia="Times New Roman" w:hAnsi="Times New Roman" w:cs="Times New Roman"/>
          <w:color w:val="000000"/>
          <w:sz w:val="28"/>
          <w:szCs w:val="28"/>
          <w:shd w:val="clear" w:color="auto" w:fill="FFFFFF"/>
        </w:rPr>
        <w:t xml:space="preserve"> локальным</w:t>
      </w:r>
      <w:r w:rsidR="001A7EAB">
        <w:rPr>
          <w:rFonts w:ascii="Times New Roman" w:eastAsia="Times New Roman" w:hAnsi="Times New Roman" w:cs="Times New Roman"/>
          <w:color w:val="000000"/>
          <w:sz w:val="28"/>
          <w:szCs w:val="28"/>
          <w:shd w:val="clear" w:color="auto" w:fill="FFFFFF"/>
        </w:rPr>
        <w:t xml:space="preserve"> нормативным актом Организации.</w:t>
      </w:r>
    </w:p>
    <w:p w:rsidR="00681F55" w:rsidRPr="00CC1256" w:rsidRDefault="00681F55" w:rsidP="00CC1256">
      <w:pPr>
        <w:widowControl w:val="0"/>
        <w:autoSpaceDE w:val="0"/>
        <w:autoSpaceDN w:val="0"/>
        <w:adjustRightInd w:val="0"/>
        <w:spacing w:after="0"/>
        <w:ind w:firstLine="540"/>
        <w:jc w:val="both"/>
        <w:rPr>
          <w:rFonts w:ascii="Times New Roman" w:eastAsia="Times New Roman" w:hAnsi="Times New Roman" w:cs="Times New Roman"/>
          <w:color w:val="000000"/>
          <w:sz w:val="28"/>
          <w:szCs w:val="28"/>
          <w:shd w:val="clear" w:color="auto" w:fill="FFFFFF"/>
        </w:rPr>
      </w:pPr>
      <w:r w:rsidRPr="00CC1256">
        <w:rPr>
          <w:rFonts w:ascii="Times New Roman" w:eastAsia="Times New Roman" w:hAnsi="Times New Roman" w:cs="Times New Roman"/>
          <w:color w:val="000000"/>
          <w:sz w:val="28"/>
          <w:szCs w:val="28"/>
          <w:shd w:val="clear" w:color="auto" w:fill="FFFFFF"/>
        </w:rPr>
        <w:t>Досрочный переход обучающихся на п</w:t>
      </w:r>
      <w:r w:rsidR="00F20C6A">
        <w:rPr>
          <w:rFonts w:ascii="Times New Roman" w:eastAsia="Times New Roman" w:hAnsi="Times New Roman" w:cs="Times New Roman"/>
          <w:color w:val="000000"/>
          <w:sz w:val="28"/>
          <w:szCs w:val="28"/>
          <w:shd w:val="clear" w:color="auto" w:fill="FFFFFF"/>
        </w:rPr>
        <w:t xml:space="preserve">рограммы спортивной подготовки </w:t>
      </w:r>
      <w:r w:rsidRPr="00CC1256">
        <w:rPr>
          <w:rFonts w:ascii="Times New Roman" w:eastAsia="Times New Roman" w:hAnsi="Times New Roman" w:cs="Times New Roman"/>
          <w:color w:val="000000"/>
          <w:sz w:val="28"/>
          <w:szCs w:val="28"/>
          <w:shd w:val="clear" w:color="auto" w:fill="FFFFFF"/>
        </w:rPr>
        <w:t xml:space="preserve">не является основанием </w:t>
      </w:r>
      <w:r w:rsidR="00F20C6A">
        <w:rPr>
          <w:rFonts w:ascii="Times New Roman" w:eastAsia="Times New Roman" w:hAnsi="Times New Roman" w:cs="Times New Roman"/>
          <w:color w:val="000000"/>
          <w:sz w:val="28"/>
          <w:szCs w:val="28"/>
          <w:shd w:val="clear" w:color="auto" w:fill="FFFFFF"/>
        </w:rPr>
        <w:t xml:space="preserve">для </w:t>
      </w:r>
      <w:r w:rsidRPr="00CC1256">
        <w:rPr>
          <w:rFonts w:ascii="Times New Roman" w:eastAsia="Times New Roman" w:hAnsi="Times New Roman" w:cs="Times New Roman"/>
          <w:color w:val="000000"/>
          <w:sz w:val="28"/>
          <w:szCs w:val="28"/>
          <w:shd w:val="clear" w:color="auto" w:fill="FFFFFF"/>
        </w:rPr>
        <w:t xml:space="preserve">признания невыполнения показателей </w:t>
      </w:r>
      <w:r w:rsidR="00600684" w:rsidRPr="00CC1256">
        <w:rPr>
          <w:rFonts w:ascii="Times New Roman" w:eastAsia="Times New Roman" w:hAnsi="Times New Roman" w:cs="Times New Roman"/>
          <w:color w:val="000000"/>
          <w:sz w:val="28"/>
          <w:szCs w:val="28"/>
          <w:shd w:val="clear" w:color="auto" w:fill="FFFFFF"/>
        </w:rPr>
        <w:t>оценки качества</w:t>
      </w:r>
      <w:r w:rsidR="009D6649">
        <w:rPr>
          <w:rFonts w:ascii="Times New Roman" w:eastAsia="Times New Roman" w:hAnsi="Times New Roman" w:cs="Times New Roman"/>
          <w:color w:val="000000"/>
          <w:sz w:val="28"/>
          <w:szCs w:val="28"/>
          <w:shd w:val="clear" w:color="auto" w:fill="FFFFFF"/>
        </w:rPr>
        <w:t xml:space="preserve"> </w:t>
      </w:r>
      <w:r w:rsidR="00600684" w:rsidRPr="00CC1256">
        <w:rPr>
          <w:rFonts w:ascii="Times New Roman" w:eastAsia="Times New Roman" w:hAnsi="Times New Roman" w:cs="Times New Roman"/>
          <w:color w:val="000000"/>
          <w:sz w:val="28"/>
          <w:szCs w:val="28"/>
          <w:shd w:val="clear" w:color="auto" w:fill="FFFFFF"/>
        </w:rPr>
        <w:t xml:space="preserve">образовательной </w:t>
      </w:r>
      <w:r w:rsidRPr="00CC1256">
        <w:rPr>
          <w:rFonts w:ascii="Times New Roman" w:eastAsia="Times New Roman" w:hAnsi="Times New Roman" w:cs="Times New Roman"/>
          <w:color w:val="000000"/>
          <w:sz w:val="28"/>
          <w:szCs w:val="28"/>
          <w:shd w:val="clear" w:color="auto" w:fill="FFFFFF"/>
        </w:rPr>
        <w:t xml:space="preserve">деятельности Организации, снижения уровня финансирования по государственному (муниципальному) заданию, а также изменения </w:t>
      </w:r>
      <w:r w:rsidR="00F20C6A">
        <w:rPr>
          <w:rFonts w:ascii="Times New Roman" w:eastAsia="Times New Roman" w:hAnsi="Times New Roman" w:cs="Times New Roman"/>
          <w:color w:val="000000"/>
          <w:sz w:val="28"/>
          <w:szCs w:val="28"/>
          <w:shd w:val="clear" w:color="auto" w:fill="FFFFFF"/>
        </w:rPr>
        <w:t>педагогической</w:t>
      </w:r>
      <w:r w:rsidRPr="00CC1256">
        <w:rPr>
          <w:rFonts w:ascii="Times New Roman" w:eastAsia="Times New Roman" w:hAnsi="Times New Roman" w:cs="Times New Roman"/>
          <w:color w:val="000000"/>
          <w:sz w:val="28"/>
          <w:szCs w:val="28"/>
          <w:shd w:val="clear" w:color="auto" w:fill="FFFFFF"/>
        </w:rPr>
        <w:t xml:space="preserve"> нагрузки тренеру-преподавателю д</w:t>
      </w:r>
      <w:r w:rsidR="001A7EAB">
        <w:rPr>
          <w:rFonts w:ascii="Times New Roman" w:eastAsia="Times New Roman" w:hAnsi="Times New Roman" w:cs="Times New Roman"/>
          <w:color w:val="000000"/>
          <w:sz w:val="28"/>
          <w:szCs w:val="28"/>
          <w:shd w:val="clear" w:color="auto" w:fill="FFFFFF"/>
        </w:rPr>
        <w:t>о окончания спортивного сезона.</w:t>
      </w:r>
    </w:p>
    <w:p w:rsidR="009D6649" w:rsidRDefault="006D5D74">
      <w:pPr>
        <w:spacing w:after="160" w:line="259" w:lineRule="auto"/>
        <w:rPr>
          <w:rFonts w:ascii="Times New Roman" w:eastAsia="Times New Roman" w:hAnsi="Times New Roman" w:cs="Times New Roman"/>
          <w:color w:val="000000"/>
          <w:sz w:val="28"/>
          <w:szCs w:val="28"/>
          <w:shd w:val="clear" w:color="auto" w:fill="FFFFFF"/>
        </w:rPr>
      </w:pPr>
      <w:r w:rsidRPr="00CC1256">
        <w:rPr>
          <w:rFonts w:ascii="Times New Roman" w:eastAsia="Times New Roman" w:hAnsi="Times New Roman" w:cs="Times New Roman"/>
          <w:color w:val="000000"/>
          <w:sz w:val="28"/>
          <w:szCs w:val="28"/>
          <w:shd w:val="clear" w:color="auto" w:fill="FFFFFF"/>
        </w:rPr>
        <w:t xml:space="preserve">36. </w:t>
      </w:r>
      <w:r w:rsidR="00681F55" w:rsidRPr="00CC1256">
        <w:rPr>
          <w:rFonts w:ascii="Times New Roman" w:eastAsia="Times New Roman" w:hAnsi="Times New Roman" w:cs="Times New Roman"/>
          <w:color w:val="000000"/>
          <w:sz w:val="28"/>
          <w:szCs w:val="28"/>
          <w:shd w:val="clear" w:color="auto" w:fill="FFFFFF"/>
        </w:rPr>
        <w:t xml:space="preserve">Организация вправе устанавливать соответствующие стимулирующие выплаты педагогическим работникам за переход обучающихся на программы спортивной подготовки (в том числе досрочно, до завершения обучения </w:t>
      </w:r>
      <w:r w:rsidR="00681F55" w:rsidRPr="00F20C6A">
        <w:rPr>
          <w:rFonts w:ascii="Times New Roman" w:eastAsia="Times New Roman" w:hAnsi="Times New Roman" w:cs="Times New Roman"/>
          <w:color w:val="000000"/>
          <w:sz w:val="28"/>
          <w:szCs w:val="28"/>
          <w:shd w:val="clear" w:color="auto" w:fill="FFFFFF"/>
        </w:rPr>
        <w:t xml:space="preserve">по </w:t>
      </w:r>
      <w:r w:rsidR="00692CBD" w:rsidRPr="00F20C6A">
        <w:rPr>
          <w:rFonts w:ascii="Times New Roman" w:eastAsia="Times New Roman" w:hAnsi="Times New Roman" w:cs="Times New Roman"/>
          <w:sz w:val="28"/>
          <w:szCs w:val="28"/>
        </w:rPr>
        <w:t>образовательной</w:t>
      </w:r>
      <w:r w:rsidR="009D6649">
        <w:rPr>
          <w:rFonts w:ascii="Times New Roman" w:eastAsia="Times New Roman" w:hAnsi="Times New Roman" w:cs="Times New Roman"/>
          <w:sz w:val="28"/>
          <w:szCs w:val="28"/>
        </w:rPr>
        <w:t xml:space="preserve"> </w:t>
      </w:r>
      <w:r w:rsidR="00681F55" w:rsidRPr="00F20C6A">
        <w:rPr>
          <w:rFonts w:ascii="Times New Roman" w:eastAsia="Times New Roman" w:hAnsi="Times New Roman" w:cs="Times New Roman"/>
          <w:color w:val="000000"/>
          <w:sz w:val="28"/>
          <w:szCs w:val="28"/>
          <w:shd w:val="clear" w:color="auto" w:fill="FFFFFF"/>
        </w:rPr>
        <w:t>Программе</w:t>
      </w:r>
      <w:r w:rsidRPr="00F20C6A">
        <w:rPr>
          <w:rFonts w:ascii="Times New Roman" w:eastAsia="Times New Roman" w:hAnsi="Times New Roman" w:cs="Times New Roman"/>
          <w:color w:val="000000"/>
          <w:sz w:val="28"/>
          <w:szCs w:val="28"/>
          <w:shd w:val="clear" w:color="auto" w:fill="FFFFFF"/>
        </w:rPr>
        <w:t>, в организации, осуществляющие спортивную подготовку</w:t>
      </w:r>
      <w:r w:rsidRPr="00CC1256">
        <w:rPr>
          <w:rFonts w:ascii="Times New Roman" w:eastAsia="Times New Roman" w:hAnsi="Times New Roman" w:cs="Times New Roman"/>
          <w:color w:val="000000"/>
          <w:sz w:val="28"/>
          <w:szCs w:val="28"/>
          <w:shd w:val="clear" w:color="auto" w:fill="FFFFFF"/>
        </w:rPr>
        <w:t xml:space="preserve">), а также </w:t>
      </w:r>
      <w:r w:rsidR="00F20C6A">
        <w:rPr>
          <w:rFonts w:ascii="Times New Roman" w:eastAsia="Times New Roman" w:hAnsi="Times New Roman" w:cs="Times New Roman"/>
          <w:color w:val="000000"/>
          <w:sz w:val="28"/>
          <w:szCs w:val="28"/>
          <w:shd w:val="clear" w:color="auto" w:fill="FFFFFF"/>
        </w:rPr>
        <w:t xml:space="preserve">за обучающихся, </w:t>
      </w:r>
      <w:r w:rsidRPr="00CC1256">
        <w:rPr>
          <w:rFonts w:ascii="Times New Roman" w:eastAsia="Times New Roman" w:hAnsi="Times New Roman" w:cs="Times New Roman"/>
          <w:color w:val="000000"/>
          <w:sz w:val="28"/>
          <w:szCs w:val="28"/>
          <w:shd w:val="clear" w:color="auto" w:fill="FFFFFF"/>
        </w:rPr>
        <w:t xml:space="preserve">поступивших для дальнейшего получения образования в </w:t>
      </w:r>
      <w:r w:rsidRPr="00CC1256">
        <w:rPr>
          <w:rFonts w:ascii="Times New Roman" w:eastAsia="Times New Roman" w:hAnsi="Times New Roman" w:cs="Times New Roman"/>
          <w:color w:val="000000"/>
          <w:sz w:val="28"/>
          <w:szCs w:val="28"/>
          <w:shd w:val="clear" w:color="auto" w:fill="FFFFFF"/>
        </w:rPr>
        <w:lastRenderedPageBreak/>
        <w:t>профессиональные образовательные организации и образовательные организации высшего образования, осуществляющих деятельность в области физической культуры и спорта.</w:t>
      </w:r>
    </w:p>
    <w:p w:rsidR="001A7EAB" w:rsidRDefault="001A7EAB">
      <w:pPr>
        <w:spacing w:after="160" w:line="259"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br w:type="page"/>
      </w:r>
    </w:p>
    <w:p w:rsidR="001A7EAB" w:rsidRPr="001A7EAB" w:rsidRDefault="001A7EAB" w:rsidP="001A7EAB">
      <w:pPr>
        <w:shd w:val="clear" w:color="auto" w:fill="FFFFFF"/>
        <w:spacing w:after="0" w:line="240" w:lineRule="auto"/>
        <w:ind w:left="7079" w:firstLine="1"/>
        <w:jc w:val="both"/>
        <w:rPr>
          <w:rFonts w:ascii="Times New Roman" w:eastAsia="Times New Roman" w:hAnsi="Times New Roman" w:cs="Times New Roman"/>
          <w:sz w:val="28"/>
          <w:szCs w:val="28"/>
        </w:rPr>
      </w:pPr>
      <w:r w:rsidRPr="001A7EAB">
        <w:rPr>
          <w:rFonts w:ascii="Times New Roman" w:eastAsia="Times New Roman" w:hAnsi="Times New Roman" w:cs="Times New Roman"/>
          <w:sz w:val="28"/>
          <w:szCs w:val="28"/>
        </w:rPr>
        <w:lastRenderedPageBreak/>
        <w:t>Приложени</w:t>
      </w:r>
      <w:r w:rsidR="009D6649">
        <w:rPr>
          <w:rFonts w:ascii="Times New Roman" w:eastAsia="Times New Roman" w:hAnsi="Times New Roman" w:cs="Times New Roman"/>
          <w:sz w:val="28"/>
          <w:szCs w:val="28"/>
        </w:rPr>
        <w:t>е</w:t>
      </w:r>
      <w:r w:rsidRPr="001A7EAB">
        <w:rPr>
          <w:rFonts w:ascii="Times New Roman" w:eastAsia="Times New Roman" w:hAnsi="Times New Roman" w:cs="Times New Roman"/>
          <w:sz w:val="28"/>
          <w:szCs w:val="28"/>
        </w:rPr>
        <w:t xml:space="preserve"> № 1</w:t>
      </w:r>
    </w:p>
    <w:p w:rsidR="001A7EAB" w:rsidRPr="00ED523B" w:rsidRDefault="001A7EAB" w:rsidP="001A7EAB">
      <w:pPr>
        <w:shd w:val="clear" w:color="auto" w:fill="FFFFFF"/>
        <w:spacing w:after="0" w:line="240" w:lineRule="auto"/>
        <w:ind w:left="7079" w:firstLine="1"/>
        <w:jc w:val="both"/>
        <w:rPr>
          <w:rFonts w:ascii="Times New Roman" w:hAnsi="Times New Roman" w:cs="Times New Roman"/>
          <w:sz w:val="24"/>
          <w:szCs w:val="24"/>
        </w:rPr>
      </w:pPr>
    </w:p>
    <w:p w:rsidR="001A7EAB" w:rsidRDefault="001A7EAB" w:rsidP="001A7EAB">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Группы видов</w:t>
      </w:r>
      <w:r w:rsidRPr="00ED523B">
        <w:rPr>
          <w:rFonts w:ascii="Times New Roman" w:hAnsi="Times New Roman" w:cs="Times New Roman"/>
          <w:b/>
          <w:sz w:val="28"/>
          <w:szCs w:val="28"/>
        </w:rPr>
        <w:t xml:space="preserve"> спорта</w:t>
      </w:r>
      <w:r>
        <w:rPr>
          <w:rFonts w:ascii="Times New Roman" w:hAnsi="Times New Roman" w:cs="Times New Roman"/>
          <w:b/>
          <w:sz w:val="28"/>
          <w:szCs w:val="28"/>
        </w:rPr>
        <w:t>, по которым может осуществляться реализация образовательной Программы</w:t>
      </w:r>
    </w:p>
    <w:p w:rsidR="001A7EAB" w:rsidRPr="00ED523B" w:rsidRDefault="001A7EAB" w:rsidP="001A7EAB">
      <w:pPr>
        <w:shd w:val="clear" w:color="auto" w:fill="FFFFFF"/>
        <w:spacing w:after="0" w:line="240" w:lineRule="auto"/>
        <w:ind w:firstLine="709"/>
        <w:jc w:val="center"/>
        <w:rPr>
          <w:rFonts w:ascii="Times New Roman" w:hAnsi="Times New Roman" w:cs="Times New Roman"/>
          <w:b/>
          <w:sz w:val="28"/>
          <w:szCs w:val="28"/>
        </w:rPr>
      </w:pPr>
    </w:p>
    <w:p w:rsidR="001A7EAB" w:rsidRDefault="001A7EAB" w:rsidP="001A7EAB">
      <w:pPr>
        <w:shd w:val="clear" w:color="auto" w:fill="FFFFFF"/>
        <w:spacing w:after="0" w:line="240" w:lineRule="auto"/>
        <w:ind w:firstLine="709"/>
        <w:jc w:val="both"/>
        <w:rPr>
          <w:rFonts w:ascii="Times New Roman" w:hAnsi="Times New Roman" w:cs="Times New Roman"/>
          <w:sz w:val="28"/>
          <w:szCs w:val="28"/>
        </w:rPr>
      </w:pPr>
      <w:r w:rsidRPr="00D55FC7">
        <w:rPr>
          <w:rFonts w:ascii="Times New Roman" w:hAnsi="Times New Roman" w:cs="Times New Roman"/>
          <w:sz w:val="28"/>
          <w:szCs w:val="28"/>
        </w:rPr>
        <w:t xml:space="preserve">1. </w:t>
      </w:r>
      <w:r>
        <w:rPr>
          <w:rFonts w:ascii="Times New Roman" w:hAnsi="Times New Roman" w:cs="Times New Roman"/>
          <w:sz w:val="28"/>
          <w:szCs w:val="28"/>
        </w:rPr>
        <w:t>И</w:t>
      </w:r>
      <w:r w:rsidRPr="00D55FC7">
        <w:rPr>
          <w:rFonts w:ascii="Times New Roman" w:hAnsi="Times New Roman" w:cs="Times New Roman"/>
          <w:sz w:val="28"/>
          <w:szCs w:val="28"/>
        </w:rPr>
        <w:t>гровы</w:t>
      </w:r>
      <w:r>
        <w:rPr>
          <w:rFonts w:ascii="Times New Roman" w:hAnsi="Times New Roman" w:cs="Times New Roman"/>
          <w:sz w:val="28"/>
          <w:szCs w:val="28"/>
        </w:rPr>
        <w:t>е</w:t>
      </w:r>
      <w:r w:rsidRPr="00D55FC7">
        <w:rPr>
          <w:rFonts w:ascii="Times New Roman" w:hAnsi="Times New Roman" w:cs="Times New Roman"/>
          <w:sz w:val="28"/>
          <w:szCs w:val="28"/>
        </w:rPr>
        <w:t xml:space="preserve"> вид</w:t>
      </w:r>
      <w:r>
        <w:rPr>
          <w:rFonts w:ascii="Times New Roman" w:hAnsi="Times New Roman" w:cs="Times New Roman"/>
          <w:sz w:val="28"/>
          <w:szCs w:val="28"/>
        </w:rPr>
        <w:t>ы</w:t>
      </w:r>
      <w:r w:rsidRPr="00D55FC7">
        <w:rPr>
          <w:rFonts w:ascii="Times New Roman" w:hAnsi="Times New Roman" w:cs="Times New Roman"/>
          <w:sz w:val="28"/>
          <w:szCs w:val="28"/>
        </w:rPr>
        <w:t xml:space="preserve"> спорта</w:t>
      </w:r>
      <w:r>
        <w:rPr>
          <w:rFonts w:ascii="Times New Roman" w:hAnsi="Times New Roman" w:cs="Times New Roman"/>
          <w:sz w:val="28"/>
          <w:szCs w:val="28"/>
        </w:rPr>
        <w:t>.</w:t>
      </w:r>
    </w:p>
    <w:p w:rsidR="001A7EAB" w:rsidRDefault="001A7EAB" w:rsidP="001A7E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D6649">
        <w:rPr>
          <w:rFonts w:ascii="Times New Roman" w:hAnsi="Times New Roman" w:cs="Times New Roman"/>
          <w:sz w:val="28"/>
          <w:szCs w:val="28"/>
        </w:rPr>
        <w:t xml:space="preserve"> Командные игровые виды спорта.</w:t>
      </w:r>
    </w:p>
    <w:p w:rsidR="001A7EAB" w:rsidRDefault="001A7EAB" w:rsidP="001A7E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Спортивные единоборства.</w:t>
      </w:r>
    </w:p>
    <w:p w:rsidR="001A7EAB" w:rsidRDefault="001A7EAB" w:rsidP="001A7E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Сложно-координационные виды спорта. </w:t>
      </w:r>
    </w:p>
    <w:p w:rsidR="001A7EAB" w:rsidRDefault="001A7EAB" w:rsidP="001A7E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Циклические, скоростно-силовые виды спорта и многоборья.</w:t>
      </w:r>
    </w:p>
    <w:p w:rsidR="001A7EAB" w:rsidRDefault="001A7EAB" w:rsidP="001A7E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Виды спорта с использованием животных, участвующих в спортивных соревнованиях.</w:t>
      </w:r>
    </w:p>
    <w:p w:rsidR="001A7EAB" w:rsidRPr="00CB743B" w:rsidRDefault="001A7EAB" w:rsidP="001A7E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CB743B">
        <w:rPr>
          <w:rFonts w:ascii="Times New Roman" w:hAnsi="Times New Roman" w:cs="Times New Roman"/>
          <w:sz w:val="28"/>
          <w:szCs w:val="28"/>
        </w:rPr>
        <w:t>. Адаптивные виды спорта.</w:t>
      </w:r>
    </w:p>
    <w:p w:rsidR="001A7EAB" w:rsidRDefault="001A7EAB" w:rsidP="001A7EAB">
      <w:pPr>
        <w:shd w:val="clear" w:color="auto" w:fill="FFFFFF"/>
        <w:spacing w:after="0" w:line="240" w:lineRule="auto"/>
        <w:ind w:firstLine="709"/>
        <w:jc w:val="both"/>
        <w:rPr>
          <w:rFonts w:ascii="Times New Roman" w:hAnsi="Times New Roman" w:cs="Times New Roman"/>
          <w:sz w:val="28"/>
          <w:szCs w:val="28"/>
        </w:rPr>
      </w:pPr>
      <w:r w:rsidRPr="00CB743B">
        <w:rPr>
          <w:rFonts w:ascii="Times New Roman" w:hAnsi="Times New Roman" w:cs="Times New Roman"/>
          <w:sz w:val="28"/>
          <w:szCs w:val="28"/>
        </w:rPr>
        <w:t>8. Национальные виды спорта</w:t>
      </w:r>
      <w:r>
        <w:rPr>
          <w:rFonts w:ascii="Times New Roman" w:hAnsi="Times New Roman" w:cs="Times New Roman"/>
          <w:sz w:val="28"/>
          <w:szCs w:val="28"/>
        </w:rPr>
        <w:t>.</w:t>
      </w:r>
    </w:p>
    <w:p w:rsidR="001A7EAB" w:rsidRDefault="001A7EAB" w:rsidP="001A7E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Служебно-прикладные виды спорта.</w:t>
      </w:r>
    </w:p>
    <w:p w:rsidR="00997625" w:rsidRDefault="001A7EAB" w:rsidP="001A7EAB">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10. Спортивно-технические, стрелковые виды спорта, а также виды спорта, осуществляемые в природной среде.</w:t>
      </w:r>
    </w:p>
    <w:p w:rsidR="001A7EAB" w:rsidRDefault="001A7EAB" w:rsidP="001A7EAB">
      <w:pPr>
        <w:widowControl w:val="0"/>
        <w:autoSpaceDE w:val="0"/>
        <w:autoSpaceDN w:val="0"/>
        <w:adjustRightInd w:val="0"/>
        <w:spacing w:after="0"/>
        <w:ind w:firstLine="540"/>
        <w:jc w:val="both"/>
        <w:rPr>
          <w:rFonts w:ascii="Times New Roman" w:eastAsia="Times New Roman" w:hAnsi="Times New Roman" w:cs="Times New Roman"/>
          <w:color w:val="000000"/>
          <w:sz w:val="28"/>
          <w:szCs w:val="28"/>
          <w:shd w:val="clear" w:color="auto" w:fill="FFFFFF"/>
        </w:rPr>
        <w:sectPr w:rsidR="001A7EAB" w:rsidSect="001A7EAB">
          <w:headerReference w:type="default" r:id="rId8"/>
          <w:pgSz w:w="11906" w:h="16838"/>
          <w:pgMar w:top="1134" w:right="567" w:bottom="1134" w:left="1134" w:header="708" w:footer="708" w:gutter="0"/>
          <w:cols w:space="708"/>
          <w:titlePg/>
          <w:docGrid w:linePitch="360"/>
        </w:sectPr>
      </w:pPr>
    </w:p>
    <w:p w:rsidR="001A7EAB" w:rsidRPr="001A7EAB" w:rsidRDefault="009D6649" w:rsidP="001A7EAB">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 </w:t>
      </w:r>
      <w:r w:rsidR="001A7EAB" w:rsidRPr="001A7EAB">
        <w:rPr>
          <w:rFonts w:ascii="Times New Roman" w:hAnsi="Times New Roman"/>
          <w:sz w:val="28"/>
          <w:szCs w:val="28"/>
        </w:rPr>
        <w:t>2</w:t>
      </w:r>
    </w:p>
    <w:p w:rsidR="001A7EAB" w:rsidRPr="001A7EAB" w:rsidRDefault="001A7EAB" w:rsidP="001A7EAB">
      <w:pPr>
        <w:spacing w:after="0" w:line="240" w:lineRule="auto"/>
        <w:jc w:val="right"/>
        <w:rPr>
          <w:rFonts w:ascii="Times New Roman" w:hAnsi="Times New Roman"/>
          <w:sz w:val="28"/>
          <w:szCs w:val="28"/>
        </w:rPr>
      </w:pPr>
    </w:p>
    <w:p w:rsidR="001A7EAB" w:rsidRDefault="001A7EAB" w:rsidP="001A7EAB">
      <w:pPr>
        <w:spacing w:after="0" w:line="240" w:lineRule="auto"/>
        <w:jc w:val="center"/>
        <w:rPr>
          <w:rFonts w:ascii="Times New Roman" w:hAnsi="Times New Roman"/>
          <w:b/>
          <w:sz w:val="28"/>
          <w:szCs w:val="28"/>
        </w:rPr>
      </w:pPr>
      <w:r w:rsidRPr="009E4044">
        <w:rPr>
          <w:rFonts w:ascii="Times New Roman" w:hAnsi="Times New Roman"/>
          <w:b/>
          <w:sz w:val="28"/>
          <w:szCs w:val="28"/>
        </w:rPr>
        <w:t>Соотношение объемов предметных областей учебного плана по отношению к общему объему учебного плана</w:t>
      </w:r>
    </w:p>
    <w:p w:rsidR="001A7EAB" w:rsidRPr="009E4044" w:rsidRDefault="001A7EAB" w:rsidP="001A7EAB">
      <w:pPr>
        <w:spacing w:after="0" w:line="240" w:lineRule="auto"/>
        <w:jc w:val="center"/>
        <w:rPr>
          <w:b/>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3076"/>
        <w:gridCol w:w="2693"/>
        <w:gridCol w:w="2698"/>
        <w:gridCol w:w="6233"/>
      </w:tblGrid>
      <w:tr w:rsidR="001A7EAB" w:rsidRPr="009E4044" w:rsidTr="006A4E36">
        <w:tc>
          <w:tcPr>
            <w:tcW w:w="576" w:type="dxa"/>
            <w:shd w:val="clear" w:color="auto" w:fill="auto"/>
          </w:tcPr>
          <w:p w:rsidR="001A7EAB" w:rsidRPr="009E4044" w:rsidRDefault="001A7EAB" w:rsidP="001A7EAB">
            <w:pPr>
              <w:spacing w:after="0" w:line="240" w:lineRule="auto"/>
              <w:jc w:val="center"/>
              <w:rPr>
                <w:rFonts w:ascii="Times New Roman" w:hAnsi="Times New Roman"/>
              </w:rPr>
            </w:pPr>
            <w:r w:rsidRPr="009E4044">
              <w:rPr>
                <w:rFonts w:ascii="Times New Roman" w:hAnsi="Times New Roman"/>
              </w:rPr>
              <w:t>№ п/п</w:t>
            </w:r>
          </w:p>
        </w:tc>
        <w:tc>
          <w:tcPr>
            <w:tcW w:w="3076" w:type="dxa"/>
            <w:shd w:val="clear" w:color="auto" w:fill="auto"/>
          </w:tcPr>
          <w:p w:rsidR="001A7EAB" w:rsidRPr="009E4044" w:rsidRDefault="001A7EAB" w:rsidP="001A7EAB">
            <w:pPr>
              <w:spacing w:after="0" w:line="240" w:lineRule="auto"/>
              <w:jc w:val="center"/>
              <w:rPr>
                <w:rFonts w:ascii="Times New Roman" w:hAnsi="Times New Roman"/>
              </w:rPr>
            </w:pPr>
            <w:r w:rsidRPr="009E4044">
              <w:rPr>
                <w:rFonts w:ascii="Times New Roman" w:hAnsi="Times New Roman"/>
              </w:rPr>
              <w:t>Предметные области</w:t>
            </w:r>
          </w:p>
        </w:tc>
        <w:tc>
          <w:tcPr>
            <w:tcW w:w="2693" w:type="dxa"/>
            <w:shd w:val="clear" w:color="auto" w:fill="auto"/>
          </w:tcPr>
          <w:p w:rsidR="001A7EAB" w:rsidRPr="009E4044" w:rsidRDefault="001A7EAB" w:rsidP="001A7EAB">
            <w:pPr>
              <w:spacing w:after="0" w:line="240" w:lineRule="auto"/>
              <w:jc w:val="center"/>
              <w:rPr>
                <w:rFonts w:ascii="Times New Roman" w:hAnsi="Times New Roman"/>
              </w:rPr>
            </w:pPr>
            <w:r w:rsidRPr="009E4044">
              <w:rPr>
                <w:rFonts w:ascii="Times New Roman" w:hAnsi="Times New Roman"/>
              </w:rPr>
              <w:t xml:space="preserve">% соотношение объемов предметных областей учебного плана по отношению к общему объему учебного плана </w:t>
            </w:r>
            <w:r w:rsidRPr="004F5F39">
              <w:rPr>
                <w:rFonts w:ascii="Times New Roman" w:hAnsi="Times New Roman"/>
                <w:b/>
              </w:rPr>
              <w:t>базового уровня</w:t>
            </w:r>
            <w:r w:rsidRPr="009E4044">
              <w:rPr>
                <w:rFonts w:ascii="Times New Roman" w:hAnsi="Times New Roman"/>
              </w:rPr>
              <w:t xml:space="preserve"> Программы</w:t>
            </w:r>
          </w:p>
        </w:tc>
        <w:tc>
          <w:tcPr>
            <w:tcW w:w="2698" w:type="dxa"/>
          </w:tcPr>
          <w:p w:rsidR="001A7EAB" w:rsidRPr="009E4044" w:rsidRDefault="001A7EAB" w:rsidP="001A7EAB">
            <w:pPr>
              <w:spacing w:after="0" w:line="240" w:lineRule="auto"/>
              <w:jc w:val="center"/>
              <w:rPr>
                <w:rFonts w:ascii="Times New Roman" w:hAnsi="Times New Roman"/>
              </w:rPr>
            </w:pPr>
            <w:r w:rsidRPr="009E4044">
              <w:rPr>
                <w:rFonts w:ascii="Times New Roman" w:hAnsi="Times New Roman"/>
              </w:rPr>
              <w:t xml:space="preserve">% соотношение объемов предметных областей учебного плана по отношению к общему объему учебного плана </w:t>
            </w:r>
            <w:r w:rsidRPr="004F5F39">
              <w:rPr>
                <w:rFonts w:ascii="Times New Roman" w:hAnsi="Times New Roman"/>
                <w:b/>
              </w:rPr>
              <w:t>углубленного уровня</w:t>
            </w:r>
            <w:r w:rsidRPr="009E4044">
              <w:rPr>
                <w:rFonts w:ascii="Times New Roman" w:hAnsi="Times New Roman"/>
              </w:rPr>
              <w:t xml:space="preserve"> Программы</w:t>
            </w:r>
          </w:p>
        </w:tc>
        <w:tc>
          <w:tcPr>
            <w:tcW w:w="6233" w:type="dxa"/>
          </w:tcPr>
          <w:p w:rsidR="001A7EAB" w:rsidRPr="009E4044" w:rsidRDefault="001A7EAB" w:rsidP="001A7EAB">
            <w:pPr>
              <w:spacing w:after="0" w:line="240" w:lineRule="auto"/>
              <w:jc w:val="center"/>
              <w:rPr>
                <w:rFonts w:ascii="Times New Roman" w:hAnsi="Times New Roman"/>
              </w:rPr>
            </w:pPr>
            <w:r>
              <w:rPr>
                <w:rFonts w:ascii="Times New Roman" w:hAnsi="Times New Roman"/>
              </w:rPr>
              <w:t>Группы видов спорта</w:t>
            </w:r>
          </w:p>
        </w:tc>
      </w:tr>
      <w:tr w:rsidR="001A7EAB" w:rsidRPr="009E4044" w:rsidTr="006A4E36">
        <w:tc>
          <w:tcPr>
            <w:tcW w:w="576" w:type="dxa"/>
            <w:shd w:val="clear" w:color="auto" w:fill="auto"/>
          </w:tcPr>
          <w:p w:rsidR="001A7EAB" w:rsidRPr="009E4044" w:rsidRDefault="001A7EAB" w:rsidP="001A7EAB">
            <w:pPr>
              <w:spacing w:after="0" w:line="240" w:lineRule="auto"/>
              <w:jc w:val="center"/>
              <w:rPr>
                <w:rFonts w:ascii="Times New Roman" w:hAnsi="Times New Roman"/>
              </w:rPr>
            </w:pPr>
            <w:r w:rsidRPr="009E4044">
              <w:rPr>
                <w:rFonts w:ascii="Times New Roman" w:hAnsi="Times New Roman"/>
              </w:rPr>
              <w:t>1.</w:t>
            </w:r>
          </w:p>
        </w:tc>
        <w:tc>
          <w:tcPr>
            <w:tcW w:w="8467" w:type="dxa"/>
            <w:gridSpan w:val="3"/>
            <w:shd w:val="clear" w:color="auto" w:fill="auto"/>
          </w:tcPr>
          <w:p w:rsidR="001A7EAB" w:rsidRPr="009E4044" w:rsidRDefault="001A7EAB" w:rsidP="001A7EAB">
            <w:pPr>
              <w:spacing w:after="0" w:line="240" w:lineRule="auto"/>
              <w:jc w:val="center"/>
              <w:rPr>
                <w:rFonts w:ascii="Times New Roman" w:hAnsi="Times New Roman"/>
              </w:rPr>
            </w:pPr>
            <w:r w:rsidRPr="009E4044">
              <w:rPr>
                <w:rFonts w:ascii="Times New Roman" w:hAnsi="Times New Roman"/>
              </w:rPr>
              <w:t>Обязательные предметные области</w:t>
            </w:r>
          </w:p>
        </w:tc>
        <w:tc>
          <w:tcPr>
            <w:tcW w:w="6233" w:type="dxa"/>
          </w:tcPr>
          <w:p w:rsidR="001A7EAB" w:rsidRPr="009E4044" w:rsidRDefault="001A7EAB" w:rsidP="001A7EAB">
            <w:pPr>
              <w:spacing w:after="0" w:line="240" w:lineRule="auto"/>
              <w:jc w:val="center"/>
              <w:rPr>
                <w:rFonts w:ascii="Times New Roman" w:hAnsi="Times New Roman"/>
              </w:rPr>
            </w:pPr>
          </w:p>
        </w:tc>
      </w:tr>
      <w:tr w:rsidR="001A7EAB" w:rsidRPr="009E4044" w:rsidTr="006A4E36">
        <w:tc>
          <w:tcPr>
            <w:tcW w:w="576" w:type="dxa"/>
            <w:shd w:val="clear" w:color="auto" w:fill="auto"/>
          </w:tcPr>
          <w:p w:rsidR="001A7EAB" w:rsidRPr="009E4044" w:rsidRDefault="001A7EAB" w:rsidP="001A7EAB">
            <w:pPr>
              <w:spacing w:after="0" w:line="240" w:lineRule="auto"/>
              <w:jc w:val="center"/>
              <w:rPr>
                <w:rFonts w:ascii="Times New Roman" w:hAnsi="Times New Roman"/>
              </w:rPr>
            </w:pPr>
            <w:r w:rsidRPr="009E4044">
              <w:rPr>
                <w:rFonts w:ascii="Times New Roman" w:hAnsi="Times New Roman"/>
              </w:rPr>
              <w:t>1.1.</w:t>
            </w:r>
          </w:p>
        </w:tc>
        <w:tc>
          <w:tcPr>
            <w:tcW w:w="3076" w:type="dxa"/>
            <w:shd w:val="clear" w:color="auto" w:fill="auto"/>
          </w:tcPr>
          <w:p w:rsidR="001A7EAB" w:rsidRPr="009E4044" w:rsidRDefault="001A7EAB" w:rsidP="001A7EAB">
            <w:pPr>
              <w:spacing w:after="0" w:line="240" w:lineRule="auto"/>
              <w:rPr>
                <w:rFonts w:ascii="Times New Roman" w:hAnsi="Times New Roman"/>
              </w:rPr>
            </w:pPr>
            <w:r w:rsidRPr="009E4044">
              <w:rPr>
                <w:rFonts w:ascii="Times New Roman" w:hAnsi="Times New Roman"/>
              </w:rPr>
              <w:t>Теория и методика физической культуры и спорта</w:t>
            </w:r>
          </w:p>
        </w:tc>
        <w:tc>
          <w:tcPr>
            <w:tcW w:w="2693" w:type="dxa"/>
            <w:shd w:val="clear" w:color="auto" w:fill="auto"/>
          </w:tcPr>
          <w:p w:rsidR="001A7EAB" w:rsidRPr="009E4044" w:rsidRDefault="001A7EAB" w:rsidP="001A7EAB">
            <w:pPr>
              <w:spacing w:after="0" w:line="240" w:lineRule="auto"/>
              <w:rPr>
                <w:rFonts w:ascii="Times New Roman" w:hAnsi="Times New Roman"/>
              </w:rPr>
            </w:pPr>
            <w:r w:rsidRPr="009E4044">
              <w:rPr>
                <w:rFonts w:ascii="Times New Roman" w:hAnsi="Times New Roman"/>
              </w:rPr>
              <w:t>10</w:t>
            </w:r>
            <w:r>
              <w:rPr>
                <w:rFonts w:ascii="Times New Roman" w:hAnsi="Times New Roman"/>
              </w:rPr>
              <w:t xml:space="preserve"> </w:t>
            </w:r>
            <w:r w:rsidRPr="009E4044">
              <w:rPr>
                <w:rFonts w:ascii="Times New Roman" w:hAnsi="Times New Roman"/>
              </w:rPr>
              <w:t>-</w:t>
            </w:r>
            <w:r>
              <w:rPr>
                <w:rFonts w:ascii="Times New Roman" w:hAnsi="Times New Roman"/>
              </w:rPr>
              <w:t xml:space="preserve"> 25</w:t>
            </w:r>
          </w:p>
        </w:tc>
        <w:tc>
          <w:tcPr>
            <w:tcW w:w="2698" w:type="dxa"/>
          </w:tcPr>
          <w:p w:rsidR="001A7EAB" w:rsidRPr="009E4044" w:rsidRDefault="001A7EAB" w:rsidP="001A7EAB">
            <w:pPr>
              <w:spacing w:after="0" w:line="240" w:lineRule="auto"/>
              <w:rPr>
                <w:rFonts w:ascii="Times New Roman" w:hAnsi="Times New Roman"/>
              </w:rPr>
            </w:pPr>
            <w:r w:rsidRPr="009E4044">
              <w:rPr>
                <w:rFonts w:ascii="Times New Roman" w:hAnsi="Times New Roman"/>
              </w:rPr>
              <w:t>10</w:t>
            </w:r>
            <w:r>
              <w:rPr>
                <w:rFonts w:ascii="Times New Roman" w:hAnsi="Times New Roman"/>
              </w:rPr>
              <w:t xml:space="preserve"> </w:t>
            </w:r>
            <w:r w:rsidRPr="009E4044">
              <w:rPr>
                <w:rFonts w:ascii="Times New Roman" w:hAnsi="Times New Roman"/>
              </w:rPr>
              <w:t>-</w:t>
            </w:r>
            <w:r>
              <w:rPr>
                <w:rFonts w:ascii="Times New Roman" w:hAnsi="Times New Roman"/>
              </w:rPr>
              <w:t xml:space="preserve"> 15</w:t>
            </w:r>
          </w:p>
        </w:tc>
        <w:tc>
          <w:tcPr>
            <w:tcW w:w="6233" w:type="dxa"/>
            <w:vMerge w:val="restart"/>
            <w:vAlign w:val="center"/>
          </w:tcPr>
          <w:p w:rsidR="001A7EAB" w:rsidRPr="009E4044" w:rsidRDefault="001A7EAB" w:rsidP="001A7EAB">
            <w:pPr>
              <w:spacing w:after="0" w:line="240" w:lineRule="auto"/>
              <w:jc w:val="center"/>
              <w:rPr>
                <w:rFonts w:ascii="Times New Roman" w:hAnsi="Times New Roman"/>
              </w:rPr>
            </w:pPr>
            <w:r>
              <w:rPr>
                <w:rFonts w:ascii="Times New Roman" w:hAnsi="Times New Roman"/>
              </w:rPr>
              <w:t>Для всех видов спорта</w:t>
            </w:r>
          </w:p>
        </w:tc>
      </w:tr>
      <w:tr w:rsidR="001A7EAB" w:rsidRPr="009E4044" w:rsidTr="006A4E36">
        <w:tc>
          <w:tcPr>
            <w:tcW w:w="576" w:type="dxa"/>
            <w:shd w:val="clear" w:color="auto" w:fill="auto"/>
          </w:tcPr>
          <w:p w:rsidR="001A7EAB" w:rsidRPr="009E4044" w:rsidRDefault="001A7EAB" w:rsidP="001A7EAB">
            <w:pPr>
              <w:spacing w:after="0" w:line="240" w:lineRule="auto"/>
              <w:jc w:val="center"/>
              <w:rPr>
                <w:rFonts w:ascii="Times New Roman" w:hAnsi="Times New Roman"/>
              </w:rPr>
            </w:pPr>
            <w:r w:rsidRPr="009E4044">
              <w:rPr>
                <w:rFonts w:ascii="Times New Roman" w:hAnsi="Times New Roman"/>
              </w:rPr>
              <w:t>1.2.</w:t>
            </w:r>
          </w:p>
        </w:tc>
        <w:tc>
          <w:tcPr>
            <w:tcW w:w="3076" w:type="dxa"/>
            <w:shd w:val="clear" w:color="auto" w:fill="auto"/>
          </w:tcPr>
          <w:p w:rsidR="001A7EAB" w:rsidRPr="009E4044" w:rsidRDefault="001A7EAB" w:rsidP="001A7EAB">
            <w:pPr>
              <w:spacing w:after="0" w:line="240" w:lineRule="auto"/>
              <w:rPr>
                <w:rFonts w:ascii="Times New Roman" w:hAnsi="Times New Roman"/>
              </w:rPr>
            </w:pPr>
            <w:r w:rsidRPr="009E4044">
              <w:rPr>
                <w:rFonts w:ascii="Times New Roman" w:hAnsi="Times New Roman"/>
              </w:rPr>
              <w:t xml:space="preserve">Общая физическая подготовка </w:t>
            </w:r>
          </w:p>
        </w:tc>
        <w:tc>
          <w:tcPr>
            <w:tcW w:w="2693" w:type="dxa"/>
            <w:shd w:val="clear" w:color="auto" w:fill="auto"/>
          </w:tcPr>
          <w:p w:rsidR="001A7EAB" w:rsidRPr="009E4044" w:rsidRDefault="001A7EAB" w:rsidP="001A7EAB">
            <w:pPr>
              <w:spacing w:after="0" w:line="240" w:lineRule="auto"/>
              <w:rPr>
                <w:rFonts w:ascii="Times New Roman" w:hAnsi="Times New Roman"/>
              </w:rPr>
            </w:pPr>
            <w:r>
              <w:rPr>
                <w:rFonts w:ascii="Times New Roman" w:hAnsi="Times New Roman"/>
              </w:rPr>
              <w:t>20</w:t>
            </w:r>
            <w:r w:rsidRPr="009E4044">
              <w:rPr>
                <w:rFonts w:ascii="Times New Roman" w:hAnsi="Times New Roman"/>
              </w:rPr>
              <w:t xml:space="preserve"> - </w:t>
            </w:r>
            <w:r>
              <w:rPr>
                <w:rFonts w:ascii="Times New Roman" w:hAnsi="Times New Roman"/>
              </w:rPr>
              <w:t>30</w:t>
            </w:r>
          </w:p>
        </w:tc>
        <w:tc>
          <w:tcPr>
            <w:tcW w:w="2698" w:type="dxa"/>
          </w:tcPr>
          <w:p w:rsidR="001A7EAB" w:rsidRPr="009E4044" w:rsidRDefault="001A7EAB" w:rsidP="001A7EAB">
            <w:pPr>
              <w:spacing w:after="0" w:line="240" w:lineRule="auto"/>
              <w:rPr>
                <w:rFonts w:ascii="Times New Roman" w:hAnsi="Times New Roman"/>
              </w:rPr>
            </w:pPr>
            <w:r w:rsidRPr="009E4044">
              <w:rPr>
                <w:rFonts w:ascii="Times New Roman" w:hAnsi="Times New Roman"/>
              </w:rPr>
              <w:t>-</w:t>
            </w:r>
          </w:p>
        </w:tc>
        <w:tc>
          <w:tcPr>
            <w:tcW w:w="6233" w:type="dxa"/>
            <w:vMerge/>
          </w:tcPr>
          <w:p w:rsidR="001A7EAB" w:rsidRPr="009E4044" w:rsidRDefault="001A7EAB" w:rsidP="001A7EAB">
            <w:pPr>
              <w:spacing w:after="0" w:line="240" w:lineRule="auto"/>
              <w:rPr>
                <w:rFonts w:ascii="Times New Roman" w:hAnsi="Times New Roman"/>
              </w:rPr>
            </w:pPr>
          </w:p>
        </w:tc>
      </w:tr>
      <w:tr w:rsidR="001A7EAB" w:rsidRPr="009E4044" w:rsidTr="006A4E36">
        <w:tc>
          <w:tcPr>
            <w:tcW w:w="576" w:type="dxa"/>
            <w:shd w:val="clear" w:color="auto" w:fill="auto"/>
          </w:tcPr>
          <w:p w:rsidR="001A7EAB" w:rsidRPr="009E4044" w:rsidRDefault="001A7EAB" w:rsidP="001A7EAB">
            <w:pPr>
              <w:spacing w:after="0" w:line="240" w:lineRule="auto"/>
              <w:jc w:val="center"/>
              <w:rPr>
                <w:rFonts w:ascii="Times New Roman" w:hAnsi="Times New Roman"/>
              </w:rPr>
            </w:pPr>
            <w:r w:rsidRPr="009E4044">
              <w:rPr>
                <w:rFonts w:ascii="Times New Roman" w:hAnsi="Times New Roman"/>
              </w:rPr>
              <w:t>1.3.</w:t>
            </w:r>
          </w:p>
        </w:tc>
        <w:tc>
          <w:tcPr>
            <w:tcW w:w="3076" w:type="dxa"/>
            <w:shd w:val="clear" w:color="auto" w:fill="auto"/>
          </w:tcPr>
          <w:p w:rsidR="001A7EAB" w:rsidRPr="009E4044" w:rsidRDefault="001A7EAB" w:rsidP="001A7EAB">
            <w:pPr>
              <w:spacing w:after="0" w:line="240" w:lineRule="auto"/>
              <w:rPr>
                <w:rFonts w:ascii="Times New Roman" w:hAnsi="Times New Roman"/>
              </w:rPr>
            </w:pPr>
            <w:r w:rsidRPr="009E4044">
              <w:rPr>
                <w:rFonts w:ascii="Times New Roman" w:hAnsi="Times New Roman"/>
              </w:rPr>
              <w:t xml:space="preserve">Общая и специальная физическая подготовка </w:t>
            </w:r>
          </w:p>
        </w:tc>
        <w:tc>
          <w:tcPr>
            <w:tcW w:w="2693" w:type="dxa"/>
            <w:shd w:val="clear" w:color="auto" w:fill="auto"/>
          </w:tcPr>
          <w:p w:rsidR="001A7EAB" w:rsidRPr="009E4044" w:rsidRDefault="001A7EAB" w:rsidP="001A7EAB">
            <w:pPr>
              <w:spacing w:after="0" w:line="240" w:lineRule="auto"/>
              <w:rPr>
                <w:rFonts w:ascii="Times New Roman" w:hAnsi="Times New Roman"/>
              </w:rPr>
            </w:pPr>
            <w:r w:rsidRPr="009E4044">
              <w:rPr>
                <w:rFonts w:ascii="Times New Roman" w:hAnsi="Times New Roman"/>
              </w:rPr>
              <w:t>-</w:t>
            </w:r>
          </w:p>
        </w:tc>
        <w:tc>
          <w:tcPr>
            <w:tcW w:w="2698" w:type="dxa"/>
          </w:tcPr>
          <w:p w:rsidR="001A7EAB" w:rsidRPr="009E4044" w:rsidRDefault="001A7EAB" w:rsidP="001A7EAB">
            <w:pPr>
              <w:spacing w:after="0" w:line="240" w:lineRule="auto"/>
              <w:rPr>
                <w:rFonts w:ascii="Times New Roman" w:hAnsi="Times New Roman"/>
              </w:rPr>
            </w:pPr>
            <w:r w:rsidRPr="009E4044">
              <w:rPr>
                <w:rFonts w:ascii="Times New Roman" w:hAnsi="Times New Roman"/>
              </w:rPr>
              <w:t>10</w:t>
            </w:r>
            <w:r>
              <w:rPr>
                <w:rFonts w:ascii="Times New Roman" w:hAnsi="Times New Roman"/>
              </w:rPr>
              <w:t xml:space="preserve"> </w:t>
            </w:r>
            <w:r w:rsidRPr="009E4044">
              <w:rPr>
                <w:rFonts w:ascii="Times New Roman" w:hAnsi="Times New Roman"/>
              </w:rPr>
              <w:t>-</w:t>
            </w:r>
            <w:r>
              <w:rPr>
                <w:rFonts w:ascii="Times New Roman" w:hAnsi="Times New Roman"/>
              </w:rPr>
              <w:t xml:space="preserve"> </w:t>
            </w:r>
            <w:r w:rsidRPr="009E4044">
              <w:rPr>
                <w:rFonts w:ascii="Times New Roman" w:hAnsi="Times New Roman"/>
              </w:rPr>
              <w:t>15</w:t>
            </w:r>
          </w:p>
        </w:tc>
        <w:tc>
          <w:tcPr>
            <w:tcW w:w="6233" w:type="dxa"/>
            <w:vMerge/>
          </w:tcPr>
          <w:p w:rsidR="001A7EAB" w:rsidRPr="009E4044" w:rsidRDefault="001A7EAB" w:rsidP="001A7EAB">
            <w:pPr>
              <w:spacing w:after="0" w:line="240" w:lineRule="auto"/>
              <w:rPr>
                <w:rFonts w:ascii="Times New Roman" w:hAnsi="Times New Roman"/>
              </w:rPr>
            </w:pPr>
          </w:p>
        </w:tc>
      </w:tr>
      <w:tr w:rsidR="001A7EAB" w:rsidRPr="009E4044" w:rsidTr="006A4E36">
        <w:tc>
          <w:tcPr>
            <w:tcW w:w="576" w:type="dxa"/>
            <w:shd w:val="clear" w:color="auto" w:fill="auto"/>
          </w:tcPr>
          <w:p w:rsidR="001A7EAB" w:rsidRPr="009E4044" w:rsidRDefault="001A7EAB" w:rsidP="001A7EAB">
            <w:pPr>
              <w:spacing w:after="0" w:line="240" w:lineRule="auto"/>
              <w:jc w:val="center"/>
              <w:rPr>
                <w:rFonts w:ascii="Times New Roman" w:hAnsi="Times New Roman"/>
              </w:rPr>
            </w:pPr>
            <w:r w:rsidRPr="009E4044">
              <w:rPr>
                <w:rFonts w:ascii="Times New Roman" w:hAnsi="Times New Roman"/>
              </w:rPr>
              <w:t>1.4.</w:t>
            </w:r>
          </w:p>
        </w:tc>
        <w:tc>
          <w:tcPr>
            <w:tcW w:w="3076" w:type="dxa"/>
            <w:shd w:val="clear" w:color="auto" w:fill="auto"/>
          </w:tcPr>
          <w:p w:rsidR="001A7EAB" w:rsidRPr="009E4044" w:rsidRDefault="001A7EAB" w:rsidP="001A7EAB">
            <w:pPr>
              <w:spacing w:after="0" w:line="240" w:lineRule="auto"/>
              <w:rPr>
                <w:rFonts w:ascii="Times New Roman" w:hAnsi="Times New Roman"/>
              </w:rPr>
            </w:pPr>
            <w:r w:rsidRPr="009E4044">
              <w:rPr>
                <w:rFonts w:ascii="Times New Roman" w:hAnsi="Times New Roman"/>
              </w:rPr>
              <w:t xml:space="preserve">Избранный вид спорта </w:t>
            </w:r>
          </w:p>
        </w:tc>
        <w:tc>
          <w:tcPr>
            <w:tcW w:w="2693" w:type="dxa"/>
            <w:shd w:val="clear" w:color="auto" w:fill="auto"/>
          </w:tcPr>
          <w:p w:rsidR="001A7EAB" w:rsidRPr="009E4044" w:rsidRDefault="001A7EAB" w:rsidP="001A7EAB">
            <w:pPr>
              <w:spacing w:after="0" w:line="240" w:lineRule="auto"/>
              <w:rPr>
                <w:rFonts w:ascii="Times New Roman" w:hAnsi="Times New Roman"/>
              </w:rPr>
            </w:pPr>
            <w:r w:rsidRPr="009E4044">
              <w:rPr>
                <w:rFonts w:ascii="Times New Roman" w:hAnsi="Times New Roman"/>
              </w:rPr>
              <w:t>15</w:t>
            </w:r>
            <w:r>
              <w:rPr>
                <w:rFonts w:ascii="Times New Roman" w:hAnsi="Times New Roman"/>
              </w:rPr>
              <w:t xml:space="preserve"> </w:t>
            </w:r>
            <w:r w:rsidRPr="009E4044">
              <w:rPr>
                <w:rFonts w:ascii="Times New Roman" w:hAnsi="Times New Roman"/>
              </w:rPr>
              <w:t>-</w:t>
            </w:r>
            <w:r>
              <w:rPr>
                <w:rFonts w:ascii="Times New Roman" w:hAnsi="Times New Roman"/>
              </w:rPr>
              <w:t xml:space="preserve"> </w:t>
            </w:r>
            <w:r w:rsidRPr="009E4044">
              <w:rPr>
                <w:rFonts w:ascii="Times New Roman" w:hAnsi="Times New Roman"/>
              </w:rPr>
              <w:t>30</w:t>
            </w:r>
          </w:p>
        </w:tc>
        <w:tc>
          <w:tcPr>
            <w:tcW w:w="2698" w:type="dxa"/>
          </w:tcPr>
          <w:p w:rsidR="001A7EAB" w:rsidRPr="009E4044" w:rsidRDefault="001A7EAB" w:rsidP="001A7EAB">
            <w:pPr>
              <w:spacing w:after="0" w:line="240" w:lineRule="auto"/>
              <w:rPr>
                <w:rFonts w:ascii="Times New Roman" w:hAnsi="Times New Roman"/>
              </w:rPr>
            </w:pPr>
            <w:r w:rsidRPr="009E4044">
              <w:rPr>
                <w:rFonts w:ascii="Times New Roman" w:hAnsi="Times New Roman"/>
              </w:rPr>
              <w:t>15</w:t>
            </w:r>
            <w:r>
              <w:rPr>
                <w:rFonts w:ascii="Times New Roman" w:hAnsi="Times New Roman"/>
              </w:rPr>
              <w:t xml:space="preserve"> </w:t>
            </w:r>
            <w:r w:rsidRPr="009E4044">
              <w:rPr>
                <w:rFonts w:ascii="Times New Roman" w:hAnsi="Times New Roman"/>
              </w:rPr>
              <w:t>-</w:t>
            </w:r>
            <w:r>
              <w:rPr>
                <w:rFonts w:ascii="Times New Roman" w:hAnsi="Times New Roman"/>
              </w:rPr>
              <w:t xml:space="preserve"> </w:t>
            </w:r>
            <w:r w:rsidRPr="009E4044">
              <w:rPr>
                <w:rFonts w:ascii="Times New Roman" w:hAnsi="Times New Roman"/>
              </w:rPr>
              <w:t>30</w:t>
            </w:r>
          </w:p>
        </w:tc>
        <w:tc>
          <w:tcPr>
            <w:tcW w:w="6233" w:type="dxa"/>
            <w:vMerge/>
          </w:tcPr>
          <w:p w:rsidR="001A7EAB" w:rsidRPr="009E4044" w:rsidRDefault="001A7EAB" w:rsidP="001A7EAB">
            <w:pPr>
              <w:spacing w:after="0" w:line="240" w:lineRule="auto"/>
              <w:rPr>
                <w:rFonts w:ascii="Times New Roman" w:hAnsi="Times New Roman"/>
              </w:rPr>
            </w:pPr>
          </w:p>
        </w:tc>
      </w:tr>
      <w:tr w:rsidR="001A7EAB" w:rsidRPr="009E4044" w:rsidTr="006A4E36">
        <w:trPr>
          <w:trHeight w:val="449"/>
        </w:trPr>
        <w:tc>
          <w:tcPr>
            <w:tcW w:w="576" w:type="dxa"/>
            <w:shd w:val="clear" w:color="auto" w:fill="auto"/>
          </w:tcPr>
          <w:p w:rsidR="001A7EAB" w:rsidRPr="009E4044" w:rsidRDefault="001A7EAB" w:rsidP="001A7EAB">
            <w:pPr>
              <w:spacing w:after="0" w:line="240" w:lineRule="auto"/>
              <w:jc w:val="center"/>
              <w:rPr>
                <w:rFonts w:ascii="Times New Roman" w:hAnsi="Times New Roman"/>
              </w:rPr>
            </w:pPr>
            <w:r w:rsidRPr="009E4044">
              <w:rPr>
                <w:rFonts w:ascii="Times New Roman" w:hAnsi="Times New Roman"/>
              </w:rPr>
              <w:t>1.5.</w:t>
            </w:r>
          </w:p>
        </w:tc>
        <w:tc>
          <w:tcPr>
            <w:tcW w:w="3076" w:type="dxa"/>
            <w:shd w:val="clear" w:color="auto" w:fill="auto"/>
          </w:tcPr>
          <w:p w:rsidR="001A7EAB" w:rsidRPr="009E4044" w:rsidRDefault="001A7EAB" w:rsidP="001A7EAB">
            <w:pPr>
              <w:spacing w:after="0" w:line="240" w:lineRule="auto"/>
              <w:rPr>
                <w:rFonts w:ascii="Times New Roman" w:hAnsi="Times New Roman"/>
              </w:rPr>
            </w:pPr>
            <w:r w:rsidRPr="009E4044">
              <w:rPr>
                <w:rFonts w:ascii="Times New Roman" w:hAnsi="Times New Roman"/>
              </w:rPr>
              <w:t xml:space="preserve">Основы профессионального самоопределения </w:t>
            </w:r>
          </w:p>
        </w:tc>
        <w:tc>
          <w:tcPr>
            <w:tcW w:w="2693" w:type="dxa"/>
            <w:shd w:val="clear" w:color="auto" w:fill="auto"/>
          </w:tcPr>
          <w:p w:rsidR="001A7EAB" w:rsidRPr="009E4044" w:rsidRDefault="001A7EAB" w:rsidP="001A7EAB">
            <w:pPr>
              <w:spacing w:after="0" w:line="240" w:lineRule="auto"/>
              <w:rPr>
                <w:rFonts w:ascii="Times New Roman" w:hAnsi="Times New Roman"/>
              </w:rPr>
            </w:pPr>
            <w:r>
              <w:rPr>
                <w:rFonts w:ascii="Times New Roman" w:hAnsi="Times New Roman"/>
              </w:rPr>
              <w:t>-</w:t>
            </w:r>
          </w:p>
        </w:tc>
        <w:tc>
          <w:tcPr>
            <w:tcW w:w="2698" w:type="dxa"/>
          </w:tcPr>
          <w:p w:rsidR="001A7EAB" w:rsidRPr="009E4044" w:rsidRDefault="001A7EAB" w:rsidP="001A7EAB">
            <w:pPr>
              <w:spacing w:after="0" w:line="240" w:lineRule="auto"/>
              <w:rPr>
                <w:rFonts w:ascii="Times New Roman" w:hAnsi="Times New Roman"/>
              </w:rPr>
            </w:pPr>
            <w:r w:rsidRPr="009E4044">
              <w:rPr>
                <w:rFonts w:ascii="Times New Roman" w:hAnsi="Times New Roman"/>
              </w:rPr>
              <w:t>15</w:t>
            </w:r>
            <w:r>
              <w:rPr>
                <w:rFonts w:ascii="Times New Roman" w:hAnsi="Times New Roman"/>
              </w:rPr>
              <w:t xml:space="preserve"> </w:t>
            </w:r>
            <w:r w:rsidRPr="009E4044">
              <w:rPr>
                <w:rFonts w:ascii="Times New Roman" w:hAnsi="Times New Roman"/>
              </w:rPr>
              <w:t>-</w:t>
            </w:r>
            <w:r>
              <w:rPr>
                <w:rFonts w:ascii="Times New Roman" w:hAnsi="Times New Roman"/>
              </w:rPr>
              <w:t xml:space="preserve"> </w:t>
            </w:r>
            <w:r w:rsidRPr="009E4044">
              <w:rPr>
                <w:rFonts w:ascii="Times New Roman" w:hAnsi="Times New Roman"/>
              </w:rPr>
              <w:t>30</w:t>
            </w:r>
          </w:p>
        </w:tc>
        <w:tc>
          <w:tcPr>
            <w:tcW w:w="6233" w:type="dxa"/>
            <w:vMerge/>
          </w:tcPr>
          <w:p w:rsidR="001A7EAB" w:rsidRPr="009E4044" w:rsidRDefault="001A7EAB" w:rsidP="001A7EAB">
            <w:pPr>
              <w:spacing w:after="0" w:line="240" w:lineRule="auto"/>
              <w:rPr>
                <w:rFonts w:ascii="Times New Roman" w:hAnsi="Times New Roman"/>
              </w:rPr>
            </w:pPr>
          </w:p>
        </w:tc>
      </w:tr>
      <w:tr w:rsidR="001A7EAB" w:rsidRPr="009E4044" w:rsidTr="006A4E36">
        <w:tc>
          <w:tcPr>
            <w:tcW w:w="576" w:type="dxa"/>
            <w:shd w:val="clear" w:color="auto" w:fill="auto"/>
          </w:tcPr>
          <w:p w:rsidR="001A7EAB" w:rsidRPr="009E4044" w:rsidRDefault="001A7EAB" w:rsidP="001A7EAB">
            <w:pPr>
              <w:spacing w:after="0" w:line="240" w:lineRule="auto"/>
              <w:jc w:val="center"/>
              <w:rPr>
                <w:rFonts w:ascii="Times New Roman" w:hAnsi="Times New Roman"/>
              </w:rPr>
            </w:pPr>
            <w:r w:rsidRPr="009E4044">
              <w:rPr>
                <w:rFonts w:ascii="Times New Roman" w:hAnsi="Times New Roman"/>
              </w:rPr>
              <w:t>2.</w:t>
            </w:r>
          </w:p>
        </w:tc>
        <w:tc>
          <w:tcPr>
            <w:tcW w:w="8467" w:type="dxa"/>
            <w:gridSpan w:val="3"/>
            <w:shd w:val="clear" w:color="auto" w:fill="auto"/>
          </w:tcPr>
          <w:p w:rsidR="001A7EAB" w:rsidRPr="009E4044" w:rsidRDefault="001A7EAB" w:rsidP="001A7EAB">
            <w:pPr>
              <w:spacing w:after="0" w:line="240" w:lineRule="auto"/>
              <w:jc w:val="center"/>
              <w:rPr>
                <w:rFonts w:ascii="Times New Roman" w:hAnsi="Times New Roman"/>
              </w:rPr>
            </w:pPr>
            <w:r w:rsidRPr="009E4044">
              <w:rPr>
                <w:rFonts w:ascii="Times New Roman" w:hAnsi="Times New Roman"/>
              </w:rPr>
              <w:t>Вариативные предметные области</w:t>
            </w:r>
          </w:p>
        </w:tc>
        <w:tc>
          <w:tcPr>
            <w:tcW w:w="6233" w:type="dxa"/>
          </w:tcPr>
          <w:p w:rsidR="001A7EAB" w:rsidRPr="009E4044" w:rsidRDefault="001A7EAB" w:rsidP="001A7EAB">
            <w:pPr>
              <w:spacing w:after="0" w:line="240" w:lineRule="auto"/>
              <w:jc w:val="center"/>
              <w:rPr>
                <w:rFonts w:ascii="Times New Roman" w:hAnsi="Times New Roman"/>
              </w:rPr>
            </w:pPr>
          </w:p>
        </w:tc>
      </w:tr>
      <w:tr w:rsidR="001A7EAB" w:rsidRPr="009E4044" w:rsidTr="006A4E36">
        <w:tc>
          <w:tcPr>
            <w:tcW w:w="576" w:type="dxa"/>
            <w:shd w:val="clear" w:color="auto" w:fill="auto"/>
          </w:tcPr>
          <w:p w:rsidR="001A7EAB" w:rsidRPr="009E4044" w:rsidRDefault="001A7EAB" w:rsidP="001A7EAB">
            <w:pPr>
              <w:spacing w:after="0" w:line="240" w:lineRule="auto"/>
              <w:jc w:val="center"/>
              <w:rPr>
                <w:rFonts w:ascii="Times New Roman" w:hAnsi="Times New Roman"/>
              </w:rPr>
            </w:pPr>
            <w:r w:rsidRPr="009E4044">
              <w:rPr>
                <w:rFonts w:ascii="Times New Roman" w:hAnsi="Times New Roman"/>
              </w:rPr>
              <w:t>2.1.</w:t>
            </w:r>
          </w:p>
        </w:tc>
        <w:tc>
          <w:tcPr>
            <w:tcW w:w="3076" w:type="dxa"/>
          </w:tcPr>
          <w:p w:rsidR="001A7EAB" w:rsidRPr="009E4044" w:rsidRDefault="001A7EAB" w:rsidP="001A7EAB">
            <w:pPr>
              <w:spacing w:after="0" w:line="240" w:lineRule="auto"/>
              <w:rPr>
                <w:rFonts w:ascii="Times New Roman" w:hAnsi="Times New Roman"/>
                <w:i/>
              </w:rPr>
            </w:pPr>
            <w:r w:rsidRPr="009E4044">
              <w:rPr>
                <w:rFonts w:ascii="Times New Roman" w:hAnsi="Times New Roman"/>
                <w:i/>
              </w:rPr>
              <w:t>Другие виды спорта и подвижные игры</w:t>
            </w:r>
          </w:p>
        </w:tc>
        <w:tc>
          <w:tcPr>
            <w:tcW w:w="2693" w:type="dxa"/>
            <w:shd w:val="clear" w:color="auto" w:fill="auto"/>
          </w:tcPr>
          <w:p w:rsidR="001A7EAB" w:rsidRDefault="001A7EAB" w:rsidP="001A7EAB">
            <w:pPr>
              <w:spacing w:after="0" w:line="240" w:lineRule="auto"/>
            </w:pPr>
            <w:r w:rsidRPr="00574E9B">
              <w:rPr>
                <w:rFonts w:ascii="Times New Roman" w:hAnsi="Times New Roman"/>
              </w:rPr>
              <w:t>15 - 20</w:t>
            </w:r>
          </w:p>
        </w:tc>
        <w:tc>
          <w:tcPr>
            <w:tcW w:w="2698" w:type="dxa"/>
          </w:tcPr>
          <w:p w:rsidR="001A7EAB" w:rsidRPr="009E4044" w:rsidRDefault="001A7EAB" w:rsidP="001A7EAB">
            <w:pPr>
              <w:spacing w:after="0" w:line="240" w:lineRule="auto"/>
              <w:rPr>
                <w:rFonts w:ascii="Times New Roman" w:hAnsi="Times New Roman"/>
              </w:rPr>
            </w:pPr>
            <w:r w:rsidRPr="009E4044">
              <w:rPr>
                <w:rFonts w:ascii="Times New Roman" w:hAnsi="Times New Roman"/>
              </w:rPr>
              <w:t>10 - 15</w:t>
            </w:r>
          </w:p>
        </w:tc>
        <w:tc>
          <w:tcPr>
            <w:tcW w:w="6233" w:type="dxa"/>
          </w:tcPr>
          <w:p w:rsidR="001A7EAB" w:rsidRPr="00423541" w:rsidRDefault="001A7EAB" w:rsidP="001A7EAB">
            <w:pPr>
              <w:shd w:val="clear" w:color="auto" w:fill="FFFFFF"/>
              <w:spacing w:after="0" w:line="240" w:lineRule="auto"/>
              <w:jc w:val="both"/>
              <w:rPr>
                <w:rFonts w:ascii="Times New Roman" w:hAnsi="Times New Roman"/>
              </w:rPr>
            </w:pPr>
            <w:r w:rsidRPr="00423541">
              <w:rPr>
                <w:rFonts w:ascii="Times New Roman" w:hAnsi="Times New Roman"/>
              </w:rPr>
              <w:t>Командные игровые виды спорта.</w:t>
            </w:r>
          </w:p>
          <w:p w:rsidR="001A7EAB" w:rsidRPr="00423541" w:rsidRDefault="001A7EAB" w:rsidP="001A7EAB">
            <w:pPr>
              <w:shd w:val="clear" w:color="auto" w:fill="FFFFFF"/>
              <w:spacing w:after="0" w:line="240" w:lineRule="auto"/>
              <w:jc w:val="both"/>
              <w:rPr>
                <w:rFonts w:ascii="Times New Roman" w:hAnsi="Times New Roman"/>
              </w:rPr>
            </w:pPr>
            <w:r w:rsidRPr="00423541">
              <w:rPr>
                <w:rFonts w:ascii="Times New Roman" w:hAnsi="Times New Roman"/>
              </w:rPr>
              <w:t>Спортивные единоборства.</w:t>
            </w:r>
          </w:p>
          <w:p w:rsidR="001A7EAB" w:rsidRPr="00423541" w:rsidRDefault="001A7EAB" w:rsidP="001A7EAB">
            <w:pPr>
              <w:spacing w:after="0" w:line="240" w:lineRule="auto"/>
              <w:rPr>
                <w:rFonts w:ascii="Times New Roman" w:hAnsi="Times New Roman"/>
              </w:rPr>
            </w:pPr>
            <w:r w:rsidRPr="00423541">
              <w:rPr>
                <w:rFonts w:ascii="Times New Roman" w:hAnsi="Times New Roman"/>
              </w:rPr>
              <w:t>Циклические, скоростно-силовые виды спорта и многоборья</w:t>
            </w:r>
            <w:r>
              <w:rPr>
                <w:rFonts w:ascii="Times New Roman" w:hAnsi="Times New Roman"/>
              </w:rPr>
              <w:t>.</w:t>
            </w:r>
          </w:p>
          <w:p w:rsidR="001A7EAB" w:rsidRPr="00423541" w:rsidRDefault="001A7EAB" w:rsidP="001A7EAB">
            <w:pPr>
              <w:spacing w:after="0" w:line="240" w:lineRule="auto"/>
              <w:rPr>
                <w:rFonts w:ascii="Times New Roman" w:hAnsi="Times New Roman"/>
              </w:rPr>
            </w:pPr>
            <w:r w:rsidRPr="00423541">
              <w:rPr>
                <w:rFonts w:ascii="Times New Roman" w:hAnsi="Times New Roman"/>
              </w:rPr>
              <w:t>Адаптивные виды спорта.</w:t>
            </w:r>
            <w:r w:rsidRPr="00CB743B">
              <w:rPr>
                <w:rFonts w:ascii="Times New Roman" w:hAnsi="Times New Roman"/>
                <w:sz w:val="28"/>
                <w:szCs w:val="28"/>
              </w:rPr>
              <w:t xml:space="preserve"> </w:t>
            </w:r>
          </w:p>
        </w:tc>
      </w:tr>
      <w:tr w:rsidR="001A7EAB" w:rsidRPr="009E4044" w:rsidTr="006A4E36">
        <w:tc>
          <w:tcPr>
            <w:tcW w:w="576" w:type="dxa"/>
            <w:shd w:val="clear" w:color="auto" w:fill="auto"/>
          </w:tcPr>
          <w:p w:rsidR="001A7EAB" w:rsidRPr="009E4044" w:rsidRDefault="001A7EAB" w:rsidP="001A7EAB">
            <w:pPr>
              <w:spacing w:after="0" w:line="240" w:lineRule="auto"/>
              <w:jc w:val="center"/>
              <w:rPr>
                <w:rFonts w:ascii="Times New Roman" w:hAnsi="Times New Roman"/>
              </w:rPr>
            </w:pPr>
            <w:r w:rsidRPr="009E4044">
              <w:rPr>
                <w:rFonts w:ascii="Times New Roman" w:hAnsi="Times New Roman"/>
              </w:rPr>
              <w:t>2.2.</w:t>
            </w:r>
          </w:p>
        </w:tc>
        <w:tc>
          <w:tcPr>
            <w:tcW w:w="3076" w:type="dxa"/>
          </w:tcPr>
          <w:p w:rsidR="001A7EAB" w:rsidRPr="009E4044" w:rsidRDefault="001A7EAB" w:rsidP="001A7EAB">
            <w:pPr>
              <w:spacing w:after="0" w:line="240" w:lineRule="auto"/>
              <w:rPr>
                <w:rFonts w:ascii="Times New Roman" w:hAnsi="Times New Roman"/>
                <w:i/>
              </w:rPr>
            </w:pPr>
            <w:r>
              <w:rPr>
                <w:rFonts w:ascii="Times New Roman" w:hAnsi="Times New Roman"/>
                <w:i/>
              </w:rPr>
              <w:t>Судейская подготовка</w:t>
            </w:r>
          </w:p>
        </w:tc>
        <w:tc>
          <w:tcPr>
            <w:tcW w:w="2693" w:type="dxa"/>
            <w:shd w:val="clear" w:color="auto" w:fill="auto"/>
          </w:tcPr>
          <w:p w:rsidR="001A7EAB" w:rsidRPr="00574E9B" w:rsidRDefault="001A7EAB" w:rsidP="001A7EAB">
            <w:pPr>
              <w:spacing w:after="0" w:line="240" w:lineRule="auto"/>
              <w:rPr>
                <w:rFonts w:ascii="Times New Roman" w:hAnsi="Times New Roman"/>
              </w:rPr>
            </w:pPr>
            <w:r>
              <w:rPr>
                <w:rFonts w:ascii="Times New Roman" w:hAnsi="Times New Roman"/>
              </w:rPr>
              <w:t>-</w:t>
            </w:r>
          </w:p>
        </w:tc>
        <w:tc>
          <w:tcPr>
            <w:tcW w:w="2698" w:type="dxa"/>
          </w:tcPr>
          <w:p w:rsidR="001A7EAB" w:rsidRPr="009E4044" w:rsidRDefault="001A7EAB" w:rsidP="001A7EAB">
            <w:pPr>
              <w:spacing w:after="0" w:line="240" w:lineRule="auto"/>
              <w:rPr>
                <w:rFonts w:ascii="Times New Roman" w:hAnsi="Times New Roman"/>
              </w:rPr>
            </w:pPr>
            <w:r>
              <w:rPr>
                <w:rFonts w:ascii="Times New Roman" w:hAnsi="Times New Roman"/>
              </w:rPr>
              <w:t>10 - 15</w:t>
            </w:r>
          </w:p>
        </w:tc>
        <w:tc>
          <w:tcPr>
            <w:tcW w:w="6233" w:type="dxa"/>
          </w:tcPr>
          <w:p w:rsidR="001A7EAB" w:rsidRPr="004F5F39" w:rsidRDefault="001A7EAB" w:rsidP="001A7EAB">
            <w:pPr>
              <w:spacing w:after="0" w:line="240" w:lineRule="auto"/>
              <w:rPr>
                <w:rFonts w:ascii="Times New Roman" w:hAnsi="Times New Roman"/>
              </w:rPr>
            </w:pPr>
            <w:r>
              <w:rPr>
                <w:rFonts w:ascii="Times New Roman" w:hAnsi="Times New Roman"/>
              </w:rPr>
              <w:t>Д</w:t>
            </w:r>
            <w:r w:rsidRPr="004F5F39">
              <w:rPr>
                <w:rFonts w:ascii="Times New Roman" w:hAnsi="Times New Roman"/>
              </w:rPr>
              <w:t>ля всех видов спорта</w:t>
            </w:r>
          </w:p>
        </w:tc>
      </w:tr>
      <w:tr w:rsidR="001A7EAB" w:rsidRPr="009E4044" w:rsidTr="001A7EAB">
        <w:trPr>
          <w:trHeight w:val="318"/>
        </w:trPr>
        <w:tc>
          <w:tcPr>
            <w:tcW w:w="576" w:type="dxa"/>
            <w:shd w:val="clear" w:color="auto" w:fill="auto"/>
          </w:tcPr>
          <w:p w:rsidR="001A7EAB" w:rsidRPr="009E4044" w:rsidRDefault="001A7EAB" w:rsidP="001A7EAB">
            <w:pPr>
              <w:spacing w:after="0" w:line="240" w:lineRule="auto"/>
              <w:jc w:val="center"/>
              <w:rPr>
                <w:rFonts w:ascii="Times New Roman" w:hAnsi="Times New Roman"/>
              </w:rPr>
            </w:pPr>
            <w:r w:rsidRPr="009E4044">
              <w:rPr>
                <w:rFonts w:ascii="Times New Roman" w:hAnsi="Times New Roman"/>
              </w:rPr>
              <w:t>2.3.</w:t>
            </w:r>
          </w:p>
        </w:tc>
        <w:tc>
          <w:tcPr>
            <w:tcW w:w="3076" w:type="dxa"/>
          </w:tcPr>
          <w:p w:rsidR="001A7EAB" w:rsidRPr="009E4044" w:rsidRDefault="001A7EAB" w:rsidP="001A7EAB">
            <w:pPr>
              <w:spacing w:after="0" w:line="240" w:lineRule="auto"/>
              <w:rPr>
                <w:rFonts w:ascii="Times New Roman" w:hAnsi="Times New Roman"/>
                <w:i/>
              </w:rPr>
            </w:pPr>
            <w:r w:rsidRPr="009E4044">
              <w:rPr>
                <w:rFonts w:ascii="Times New Roman" w:hAnsi="Times New Roman"/>
                <w:i/>
              </w:rPr>
              <w:t>Развитие творческого мышления</w:t>
            </w:r>
          </w:p>
        </w:tc>
        <w:tc>
          <w:tcPr>
            <w:tcW w:w="2693" w:type="dxa"/>
            <w:shd w:val="clear" w:color="auto" w:fill="auto"/>
          </w:tcPr>
          <w:p w:rsidR="001A7EAB" w:rsidRDefault="001A7EAB" w:rsidP="001A7EAB">
            <w:pPr>
              <w:spacing w:after="0" w:line="240" w:lineRule="auto"/>
            </w:pPr>
            <w:r w:rsidRPr="00574E9B">
              <w:rPr>
                <w:rFonts w:ascii="Times New Roman" w:hAnsi="Times New Roman"/>
              </w:rPr>
              <w:t>15 - 20</w:t>
            </w:r>
          </w:p>
        </w:tc>
        <w:tc>
          <w:tcPr>
            <w:tcW w:w="2698" w:type="dxa"/>
          </w:tcPr>
          <w:p w:rsidR="001A7EAB" w:rsidRPr="009E4044" w:rsidRDefault="001A7EAB" w:rsidP="001A7EAB">
            <w:pPr>
              <w:spacing w:after="0" w:line="240" w:lineRule="auto"/>
              <w:rPr>
                <w:rFonts w:ascii="Times New Roman" w:hAnsi="Times New Roman"/>
              </w:rPr>
            </w:pPr>
            <w:r w:rsidRPr="009E4044">
              <w:rPr>
                <w:rFonts w:ascii="Times New Roman" w:hAnsi="Times New Roman"/>
              </w:rPr>
              <w:t>10 - 15</w:t>
            </w:r>
          </w:p>
        </w:tc>
        <w:tc>
          <w:tcPr>
            <w:tcW w:w="6233" w:type="dxa"/>
          </w:tcPr>
          <w:p w:rsidR="001A7EAB" w:rsidRPr="00423541" w:rsidRDefault="001A7EAB" w:rsidP="001A7EAB">
            <w:pPr>
              <w:spacing w:after="0" w:line="240" w:lineRule="auto"/>
              <w:rPr>
                <w:rFonts w:ascii="Times New Roman" w:hAnsi="Times New Roman"/>
              </w:rPr>
            </w:pPr>
            <w:r w:rsidRPr="00423541">
              <w:rPr>
                <w:rFonts w:ascii="Times New Roman" w:hAnsi="Times New Roman"/>
              </w:rPr>
              <w:t>Игровые виды спорта.</w:t>
            </w:r>
          </w:p>
        </w:tc>
      </w:tr>
      <w:tr w:rsidR="001A7EAB" w:rsidRPr="009E4044" w:rsidTr="006A4E36">
        <w:tc>
          <w:tcPr>
            <w:tcW w:w="576" w:type="dxa"/>
            <w:shd w:val="clear" w:color="auto" w:fill="auto"/>
          </w:tcPr>
          <w:p w:rsidR="001A7EAB" w:rsidRPr="009E4044" w:rsidRDefault="001A7EAB" w:rsidP="001A7EAB">
            <w:pPr>
              <w:spacing w:after="0" w:line="240" w:lineRule="auto"/>
              <w:jc w:val="center"/>
              <w:rPr>
                <w:rFonts w:ascii="Times New Roman" w:hAnsi="Times New Roman"/>
              </w:rPr>
            </w:pPr>
            <w:r w:rsidRPr="009E4044">
              <w:rPr>
                <w:rFonts w:ascii="Times New Roman" w:hAnsi="Times New Roman"/>
              </w:rPr>
              <w:t>2.4.</w:t>
            </w:r>
          </w:p>
        </w:tc>
        <w:tc>
          <w:tcPr>
            <w:tcW w:w="3076" w:type="dxa"/>
          </w:tcPr>
          <w:p w:rsidR="001A7EAB" w:rsidRPr="009E4044" w:rsidRDefault="001A7EAB" w:rsidP="001A7EAB">
            <w:pPr>
              <w:spacing w:after="0" w:line="240" w:lineRule="auto"/>
              <w:rPr>
                <w:rFonts w:ascii="Times New Roman" w:hAnsi="Times New Roman"/>
                <w:i/>
              </w:rPr>
            </w:pPr>
            <w:r w:rsidRPr="009E4044">
              <w:rPr>
                <w:rFonts w:ascii="Times New Roman" w:hAnsi="Times New Roman"/>
                <w:i/>
              </w:rPr>
              <w:t>Хореография и (или) акробатика</w:t>
            </w:r>
          </w:p>
        </w:tc>
        <w:tc>
          <w:tcPr>
            <w:tcW w:w="2693" w:type="dxa"/>
            <w:shd w:val="clear" w:color="auto" w:fill="auto"/>
          </w:tcPr>
          <w:p w:rsidR="001A7EAB" w:rsidRDefault="001A7EAB" w:rsidP="001A7EAB">
            <w:pPr>
              <w:spacing w:after="0" w:line="240" w:lineRule="auto"/>
            </w:pPr>
            <w:r w:rsidRPr="00574E9B">
              <w:rPr>
                <w:rFonts w:ascii="Times New Roman" w:hAnsi="Times New Roman"/>
              </w:rPr>
              <w:t>15 - 20</w:t>
            </w:r>
          </w:p>
        </w:tc>
        <w:tc>
          <w:tcPr>
            <w:tcW w:w="2698" w:type="dxa"/>
          </w:tcPr>
          <w:p w:rsidR="001A7EAB" w:rsidRPr="009E4044" w:rsidRDefault="001A7EAB" w:rsidP="001A7EAB">
            <w:pPr>
              <w:spacing w:after="0" w:line="240" w:lineRule="auto"/>
              <w:rPr>
                <w:rFonts w:ascii="Times New Roman" w:hAnsi="Times New Roman"/>
              </w:rPr>
            </w:pPr>
            <w:r w:rsidRPr="009E4044">
              <w:rPr>
                <w:rFonts w:ascii="Times New Roman" w:hAnsi="Times New Roman"/>
              </w:rPr>
              <w:t>10 - 15</w:t>
            </w:r>
          </w:p>
        </w:tc>
        <w:tc>
          <w:tcPr>
            <w:tcW w:w="6233" w:type="dxa"/>
          </w:tcPr>
          <w:p w:rsidR="001A7EAB" w:rsidRPr="004F5F39" w:rsidRDefault="001A7EAB" w:rsidP="001A7EAB">
            <w:pPr>
              <w:spacing w:after="0" w:line="240" w:lineRule="auto"/>
              <w:rPr>
                <w:rFonts w:ascii="Times New Roman" w:hAnsi="Times New Roman"/>
              </w:rPr>
            </w:pPr>
            <w:r w:rsidRPr="00423541">
              <w:rPr>
                <w:rFonts w:ascii="Times New Roman" w:hAnsi="Times New Roman"/>
              </w:rPr>
              <w:t>Сложно-координационные виды спорта.</w:t>
            </w:r>
          </w:p>
        </w:tc>
      </w:tr>
      <w:tr w:rsidR="001A7EAB" w:rsidRPr="009E4044" w:rsidTr="006A4E36">
        <w:tc>
          <w:tcPr>
            <w:tcW w:w="576" w:type="dxa"/>
            <w:shd w:val="clear" w:color="auto" w:fill="auto"/>
          </w:tcPr>
          <w:p w:rsidR="001A7EAB" w:rsidRPr="009E4044" w:rsidRDefault="001A7EAB" w:rsidP="001A7EAB">
            <w:pPr>
              <w:spacing w:after="0" w:line="240" w:lineRule="auto"/>
              <w:jc w:val="center"/>
              <w:rPr>
                <w:rFonts w:ascii="Times New Roman" w:hAnsi="Times New Roman"/>
              </w:rPr>
            </w:pPr>
            <w:r w:rsidRPr="009E4044">
              <w:rPr>
                <w:rFonts w:ascii="Times New Roman" w:hAnsi="Times New Roman"/>
              </w:rPr>
              <w:t>2.5.</w:t>
            </w:r>
          </w:p>
        </w:tc>
        <w:tc>
          <w:tcPr>
            <w:tcW w:w="3076" w:type="dxa"/>
          </w:tcPr>
          <w:p w:rsidR="001A7EAB" w:rsidRPr="009E4044" w:rsidRDefault="001A7EAB" w:rsidP="001A7EAB">
            <w:pPr>
              <w:spacing w:after="0" w:line="240" w:lineRule="auto"/>
              <w:rPr>
                <w:rFonts w:ascii="Times New Roman" w:hAnsi="Times New Roman"/>
                <w:i/>
              </w:rPr>
            </w:pPr>
            <w:r w:rsidRPr="009E4044">
              <w:rPr>
                <w:rFonts w:ascii="Times New Roman" w:hAnsi="Times New Roman"/>
                <w:i/>
              </w:rPr>
              <w:t>Уход за животными</w:t>
            </w:r>
          </w:p>
        </w:tc>
        <w:tc>
          <w:tcPr>
            <w:tcW w:w="2693" w:type="dxa"/>
            <w:shd w:val="clear" w:color="auto" w:fill="auto"/>
          </w:tcPr>
          <w:p w:rsidR="001A7EAB" w:rsidRDefault="001A7EAB" w:rsidP="001A7EAB">
            <w:pPr>
              <w:spacing w:after="0" w:line="240" w:lineRule="auto"/>
            </w:pPr>
            <w:r w:rsidRPr="00574E9B">
              <w:rPr>
                <w:rFonts w:ascii="Times New Roman" w:hAnsi="Times New Roman"/>
              </w:rPr>
              <w:t>15 - 20</w:t>
            </w:r>
          </w:p>
        </w:tc>
        <w:tc>
          <w:tcPr>
            <w:tcW w:w="2698" w:type="dxa"/>
          </w:tcPr>
          <w:p w:rsidR="001A7EAB" w:rsidRPr="009E4044" w:rsidRDefault="001A7EAB" w:rsidP="001A7EAB">
            <w:pPr>
              <w:spacing w:after="0" w:line="240" w:lineRule="auto"/>
              <w:rPr>
                <w:rFonts w:ascii="Times New Roman" w:hAnsi="Times New Roman"/>
              </w:rPr>
            </w:pPr>
            <w:r w:rsidRPr="009E4044">
              <w:rPr>
                <w:rFonts w:ascii="Times New Roman" w:hAnsi="Times New Roman"/>
              </w:rPr>
              <w:t>10 - 15</w:t>
            </w:r>
          </w:p>
        </w:tc>
        <w:tc>
          <w:tcPr>
            <w:tcW w:w="6233" w:type="dxa"/>
          </w:tcPr>
          <w:p w:rsidR="001A7EAB" w:rsidRPr="00423541" w:rsidRDefault="001A7EAB" w:rsidP="001A7EAB">
            <w:pPr>
              <w:spacing w:after="0" w:line="240" w:lineRule="auto"/>
              <w:rPr>
                <w:rFonts w:ascii="Times New Roman" w:hAnsi="Times New Roman"/>
              </w:rPr>
            </w:pPr>
            <w:r w:rsidRPr="00423541">
              <w:rPr>
                <w:rFonts w:ascii="Times New Roman" w:hAnsi="Times New Roman"/>
              </w:rPr>
              <w:t>Виды спорта с использованием животных, участвующих в спортивных соревнованиях.</w:t>
            </w:r>
          </w:p>
        </w:tc>
      </w:tr>
      <w:tr w:rsidR="001A7EAB" w:rsidRPr="009E4044" w:rsidTr="006A4E36">
        <w:tc>
          <w:tcPr>
            <w:tcW w:w="576" w:type="dxa"/>
            <w:shd w:val="clear" w:color="auto" w:fill="auto"/>
          </w:tcPr>
          <w:p w:rsidR="001A7EAB" w:rsidRPr="009E4044" w:rsidRDefault="001A7EAB" w:rsidP="001A7EAB">
            <w:pPr>
              <w:spacing w:after="0" w:line="240" w:lineRule="auto"/>
              <w:jc w:val="center"/>
              <w:rPr>
                <w:rFonts w:ascii="Times New Roman" w:hAnsi="Times New Roman"/>
              </w:rPr>
            </w:pPr>
            <w:r w:rsidRPr="009E4044">
              <w:rPr>
                <w:rFonts w:ascii="Times New Roman" w:hAnsi="Times New Roman"/>
              </w:rPr>
              <w:t>2.6.</w:t>
            </w:r>
          </w:p>
        </w:tc>
        <w:tc>
          <w:tcPr>
            <w:tcW w:w="3076" w:type="dxa"/>
          </w:tcPr>
          <w:p w:rsidR="001A7EAB" w:rsidRPr="009E4044" w:rsidRDefault="001A7EAB" w:rsidP="001A7EAB">
            <w:pPr>
              <w:spacing w:after="0" w:line="240" w:lineRule="auto"/>
              <w:rPr>
                <w:rFonts w:ascii="Times New Roman" w:hAnsi="Times New Roman"/>
                <w:i/>
              </w:rPr>
            </w:pPr>
            <w:r w:rsidRPr="009E4044">
              <w:rPr>
                <w:rFonts w:ascii="Times New Roman" w:hAnsi="Times New Roman"/>
                <w:i/>
              </w:rPr>
              <w:t>Национальный региональный</w:t>
            </w:r>
          </w:p>
          <w:p w:rsidR="001A7EAB" w:rsidRPr="009E4044" w:rsidRDefault="001A7EAB" w:rsidP="001A7EAB">
            <w:pPr>
              <w:spacing w:after="0" w:line="240" w:lineRule="auto"/>
              <w:rPr>
                <w:rFonts w:ascii="Times New Roman" w:hAnsi="Times New Roman"/>
                <w:i/>
              </w:rPr>
            </w:pPr>
            <w:r w:rsidRPr="009E4044">
              <w:rPr>
                <w:rFonts w:ascii="Times New Roman" w:hAnsi="Times New Roman"/>
                <w:i/>
              </w:rPr>
              <w:t>компонент</w:t>
            </w:r>
          </w:p>
        </w:tc>
        <w:tc>
          <w:tcPr>
            <w:tcW w:w="2693" w:type="dxa"/>
            <w:shd w:val="clear" w:color="auto" w:fill="auto"/>
          </w:tcPr>
          <w:p w:rsidR="001A7EAB" w:rsidRDefault="001A7EAB" w:rsidP="001A7EAB">
            <w:pPr>
              <w:spacing w:after="0" w:line="240" w:lineRule="auto"/>
            </w:pPr>
            <w:r w:rsidRPr="00574E9B">
              <w:rPr>
                <w:rFonts w:ascii="Times New Roman" w:hAnsi="Times New Roman"/>
              </w:rPr>
              <w:t>15 - 20</w:t>
            </w:r>
          </w:p>
        </w:tc>
        <w:tc>
          <w:tcPr>
            <w:tcW w:w="2698" w:type="dxa"/>
          </w:tcPr>
          <w:p w:rsidR="001A7EAB" w:rsidRPr="009E4044" w:rsidRDefault="001A7EAB" w:rsidP="001A7EAB">
            <w:pPr>
              <w:spacing w:after="0" w:line="240" w:lineRule="auto"/>
              <w:rPr>
                <w:rFonts w:ascii="Times New Roman" w:hAnsi="Times New Roman"/>
              </w:rPr>
            </w:pPr>
            <w:r w:rsidRPr="009E4044">
              <w:rPr>
                <w:rFonts w:ascii="Times New Roman" w:hAnsi="Times New Roman"/>
              </w:rPr>
              <w:t>10 - 15</w:t>
            </w:r>
          </w:p>
        </w:tc>
        <w:tc>
          <w:tcPr>
            <w:tcW w:w="6233" w:type="dxa"/>
          </w:tcPr>
          <w:p w:rsidR="001A7EAB" w:rsidRPr="00423541" w:rsidRDefault="001A7EAB" w:rsidP="001A7EAB">
            <w:pPr>
              <w:shd w:val="clear" w:color="auto" w:fill="FFFFFF"/>
              <w:spacing w:after="0" w:line="240" w:lineRule="auto"/>
              <w:jc w:val="both"/>
              <w:rPr>
                <w:rFonts w:ascii="Times New Roman" w:hAnsi="Times New Roman"/>
              </w:rPr>
            </w:pPr>
            <w:r w:rsidRPr="00423541">
              <w:rPr>
                <w:rFonts w:ascii="Times New Roman" w:hAnsi="Times New Roman"/>
              </w:rPr>
              <w:t>Национальные виды спорта.</w:t>
            </w:r>
          </w:p>
          <w:p w:rsidR="001A7EAB" w:rsidRPr="00423541" w:rsidRDefault="001A7EAB" w:rsidP="001A7EAB">
            <w:pPr>
              <w:spacing w:after="0" w:line="240" w:lineRule="auto"/>
              <w:rPr>
                <w:rFonts w:ascii="Times New Roman" w:hAnsi="Times New Roman"/>
              </w:rPr>
            </w:pPr>
          </w:p>
        </w:tc>
      </w:tr>
      <w:tr w:rsidR="001A7EAB" w:rsidRPr="009E4044" w:rsidTr="006A4E36">
        <w:tc>
          <w:tcPr>
            <w:tcW w:w="576" w:type="dxa"/>
            <w:shd w:val="clear" w:color="auto" w:fill="auto"/>
          </w:tcPr>
          <w:p w:rsidR="001A7EAB" w:rsidRPr="009E4044" w:rsidRDefault="001A7EAB" w:rsidP="001A7EAB">
            <w:pPr>
              <w:spacing w:after="0" w:line="240" w:lineRule="auto"/>
              <w:jc w:val="center"/>
              <w:rPr>
                <w:rFonts w:ascii="Times New Roman" w:hAnsi="Times New Roman"/>
              </w:rPr>
            </w:pPr>
            <w:r>
              <w:rPr>
                <w:rFonts w:ascii="Times New Roman" w:hAnsi="Times New Roman"/>
              </w:rPr>
              <w:lastRenderedPageBreak/>
              <w:t>2.7.</w:t>
            </w:r>
          </w:p>
        </w:tc>
        <w:tc>
          <w:tcPr>
            <w:tcW w:w="3076" w:type="dxa"/>
          </w:tcPr>
          <w:p w:rsidR="001A7EAB" w:rsidRPr="009E4044" w:rsidRDefault="001A7EAB" w:rsidP="001A7EAB">
            <w:pPr>
              <w:spacing w:after="0" w:line="240" w:lineRule="auto"/>
              <w:rPr>
                <w:rFonts w:ascii="Times New Roman" w:hAnsi="Times New Roman"/>
                <w:i/>
              </w:rPr>
            </w:pPr>
            <w:r>
              <w:rPr>
                <w:rFonts w:ascii="Times New Roman" w:hAnsi="Times New Roman"/>
                <w:i/>
              </w:rPr>
              <w:t>Специальные навыки</w:t>
            </w:r>
          </w:p>
        </w:tc>
        <w:tc>
          <w:tcPr>
            <w:tcW w:w="2693" w:type="dxa"/>
            <w:shd w:val="clear" w:color="auto" w:fill="auto"/>
          </w:tcPr>
          <w:p w:rsidR="001A7EAB" w:rsidRDefault="001A7EAB" w:rsidP="001A7EAB">
            <w:pPr>
              <w:spacing w:after="0" w:line="240" w:lineRule="auto"/>
            </w:pPr>
            <w:r w:rsidRPr="00574E9B">
              <w:rPr>
                <w:rFonts w:ascii="Times New Roman" w:hAnsi="Times New Roman"/>
              </w:rPr>
              <w:t>15 - 20</w:t>
            </w:r>
          </w:p>
        </w:tc>
        <w:tc>
          <w:tcPr>
            <w:tcW w:w="2698" w:type="dxa"/>
          </w:tcPr>
          <w:p w:rsidR="001A7EAB" w:rsidRPr="009E4044" w:rsidRDefault="001A7EAB" w:rsidP="001A7EAB">
            <w:pPr>
              <w:spacing w:after="0" w:line="240" w:lineRule="auto"/>
              <w:rPr>
                <w:rFonts w:ascii="Times New Roman" w:hAnsi="Times New Roman"/>
              </w:rPr>
            </w:pPr>
            <w:r w:rsidRPr="009E4044">
              <w:rPr>
                <w:rFonts w:ascii="Times New Roman" w:hAnsi="Times New Roman"/>
              </w:rPr>
              <w:t>10 - 15</w:t>
            </w:r>
          </w:p>
        </w:tc>
        <w:tc>
          <w:tcPr>
            <w:tcW w:w="6233" w:type="dxa"/>
            <w:vMerge w:val="restart"/>
          </w:tcPr>
          <w:p w:rsidR="001A7EAB" w:rsidRPr="00423541" w:rsidRDefault="001A7EAB" w:rsidP="001A7EAB">
            <w:pPr>
              <w:spacing w:after="0" w:line="240" w:lineRule="auto"/>
              <w:rPr>
                <w:rFonts w:ascii="Times New Roman" w:hAnsi="Times New Roman"/>
              </w:rPr>
            </w:pPr>
            <w:r w:rsidRPr="00423541">
              <w:rPr>
                <w:rFonts w:ascii="Times New Roman" w:hAnsi="Times New Roman"/>
              </w:rPr>
              <w:t>Спортивно-технические, стрелковые виды спорта, а также виды спорта, осуществляемые в природной среде.</w:t>
            </w:r>
          </w:p>
        </w:tc>
      </w:tr>
      <w:tr w:rsidR="001A7EAB" w:rsidRPr="009E4044" w:rsidTr="006A4E36">
        <w:tc>
          <w:tcPr>
            <w:tcW w:w="576" w:type="dxa"/>
            <w:shd w:val="clear" w:color="auto" w:fill="auto"/>
          </w:tcPr>
          <w:p w:rsidR="001A7EAB" w:rsidRPr="009E4044" w:rsidRDefault="001A7EAB" w:rsidP="001A7EAB">
            <w:pPr>
              <w:spacing w:after="0" w:line="240" w:lineRule="auto"/>
              <w:jc w:val="center"/>
              <w:rPr>
                <w:rFonts w:ascii="Times New Roman" w:hAnsi="Times New Roman"/>
              </w:rPr>
            </w:pPr>
            <w:r>
              <w:rPr>
                <w:rFonts w:ascii="Times New Roman" w:hAnsi="Times New Roman"/>
              </w:rPr>
              <w:t>2.8.</w:t>
            </w:r>
          </w:p>
        </w:tc>
        <w:tc>
          <w:tcPr>
            <w:tcW w:w="3076" w:type="dxa"/>
          </w:tcPr>
          <w:p w:rsidR="001A7EAB" w:rsidRPr="009E4044" w:rsidRDefault="001A7EAB" w:rsidP="001A7EAB">
            <w:pPr>
              <w:spacing w:after="0" w:line="240" w:lineRule="auto"/>
              <w:rPr>
                <w:rFonts w:ascii="Times New Roman" w:hAnsi="Times New Roman"/>
                <w:i/>
              </w:rPr>
            </w:pPr>
            <w:r w:rsidRPr="009E4044">
              <w:rPr>
                <w:rFonts w:ascii="Times New Roman" w:hAnsi="Times New Roman"/>
                <w:i/>
              </w:rPr>
              <w:t>Спортивное и специальное оборудование</w:t>
            </w:r>
          </w:p>
        </w:tc>
        <w:tc>
          <w:tcPr>
            <w:tcW w:w="2693" w:type="dxa"/>
            <w:shd w:val="clear" w:color="auto" w:fill="auto"/>
          </w:tcPr>
          <w:p w:rsidR="001A7EAB" w:rsidRDefault="001A7EAB" w:rsidP="001A7EAB">
            <w:pPr>
              <w:spacing w:after="0" w:line="240" w:lineRule="auto"/>
            </w:pPr>
            <w:r w:rsidRPr="00574E9B">
              <w:rPr>
                <w:rFonts w:ascii="Times New Roman" w:hAnsi="Times New Roman"/>
              </w:rPr>
              <w:t>15 - 20</w:t>
            </w:r>
          </w:p>
        </w:tc>
        <w:tc>
          <w:tcPr>
            <w:tcW w:w="2698" w:type="dxa"/>
          </w:tcPr>
          <w:p w:rsidR="001A7EAB" w:rsidRPr="009E4044" w:rsidRDefault="001A7EAB" w:rsidP="001A7EAB">
            <w:pPr>
              <w:spacing w:after="0" w:line="240" w:lineRule="auto"/>
              <w:rPr>
                <w:rFonts w:ascii="Times New Roman" w:hAnsi="Times New Roman"/>
              </w:rPr>
            </w:pPr>
            <w:r w:rsidRPr="009E4044">
              <w:rPr>
                <w:rFonts w:ascii="Times New Roman" w:hAnsi="Times New Roman"/>
              </w:rPr>
              <w:t>10 - 15</w:t>
            </w:r>
          </w:p>
        </w:tc>
        <w:tc>
          <w:tcPr>
            <w:tcW w:w="6233" w:type="dxa"/>
            <w:vMerge/>
          </w:tcPr>
          <w:p w:rsidR="001A7EAB" w:rsidRPr="009E4044" w:rsidRDefault="001A7EAB" w:rsidP="001A7EAB">
            <w:pPr>
              <w:spacing w:after="0" w:line="240" w:lineRule="auto"/>
              <w:rPr>
                <w:rFonts w:ascii="Times New Roman" w:hAnsi="Times New Roman"/>
              </w:rPr>
            </w:pPr>
          </w:p>
        </w:tc>
      </w:tr>
      <w:tr w:rsidR="001A7EAB" w:rsidRPr="009E4044" w:rsidTr="006A4E36">
        <w:tc>
          <w:tcPr>
            <w:tcW w:w="576" w:type="dxa"/>
            <w:shd w:val="clear" w:color="auto" w:fill="auto"/>
          </w:tcPr>
          <w:p w:rsidR="001A7EAB" w:rsidRPr="009E4044" w:rsidRDefault="001A7EAB" w:rsidP="001A7EAB">
            <w:pPr>
              <w:spacing w:after="0" w:line="240" w:lineRule="auto"/>
              <w:jc w:val="center"/>
              <w:rPr>
                <w:rFonts w:ascii="Times New Roman" w:hAnsi="Times New Roman"/>
              </w:rPr>
            </w:pPr>
            <w:r>
              <w:rPr>
                <w:rFonts w:ascii="Times New Roman" w:hAnsi="Times New Roman"/>
              </w:rPr>
              <w:t>3.</w:t>
            </w:r>
          </w:p>
        </w:tc>
        <w:tc>
          <w:tcPr>
            <w:tcW w:w="3076" w:type="dxa"/>
            <w:shd w:val="clear" w:color="auto" w:fill="auto"/>
          </w:tcPr>
          <w:p w:rsidR="001A7EAB" w:rsidRPr="009E4044" w:rsidRDefault="001A7EAB" w:rsidP="001A7EAB">
            <w:pPr>
              <w:spacing w:after="0" w:line="240" w:lineRule="auto"/>
              <w:jc w:val="both"/>
              <w:rPr>
                <w:rFonts w:ascii="Times New Roman" w:hAnsi="Times New Roman"/>
              </w:rPr>
            </w:pPr>
            <w:r w:rsidRPr="009E4044">
              <w:rPr>
                <w:rFonts w:ascii="Times New Roman" w:hAnsi="Times New Roman"/>
              </w:rPr>
              <w:t xml:space="preserve">Самостоятельная работа </w:t>
            </w:r>
          </w:p>
        </w:tc>
        <w:tc>
          <w:tcPr>
            <w:tcW w:w="2693" w:type="dxa"/>
            <w:shd w:val="clear" w:color="auto" w:fill="auto"/>
          </w:tcPr>
          <w:p w:rsidR="001A7EAB" w:rsidRPr="009E4044" w:rsidRDefault="001A7EAB" w:rsidP="001A7EAB">
            <w:pPr>
              <w:spacing w:after="0" w:line="240" w:lineRule="auto"/>
              <w:rPr>
                <w:rFonts w:ascii="Times New Roman" w:hAnsi="Times New Roman"/>
              </w:rPr>
            </w:pPr>
            <w:r w:rsidRPr="009E4044">
              <w:rPr>
                <w:rFonts w:ascii="Times New Roman" w:hAnsi="Times New Roman"/>
              </w:rPr>
              <w:t xml:space="preserve">до 10 </w:t>
            </w:r>
          </w:p>
        </w:tc>
        <w:tc>
          <w:tcPr>
            <w:tcW w:w="2698" w:type="dxa"/>
          </w:tcPr>
          <w:p w:rsidR="001A7EAB" w:rsidRPr="009E4044" w:rsidRDefault="001A7EAB" w:rsidP="001A7EAB">
            <w:pPr>
              <w:spacing w:after="0" w:line="240" w:lineRule="auto"/>
              <w:rPr>
                <w:rFonts w:ascii="Times New Roman" w:hAnsi="Times New Roman"/>
              </w:rPr>
            </w:pPr>
            <w:r w:rsidRPr="009E4044">
              <w:rPr>
                <w:rFonts w:ascii="Times New Roman" w:hAnsi="Times New Roman"/>
              </w:rPr>
              <w:t>10</w:t>
            </w:r>
          </w:p>
        </w:tc>
        <w:tc>
          <w:tcPr>
            <w:tcW w:w="6233" w:type="dxa"/>
            <w:vMerge w:val="restart"/>
            <w:vAlign w:val="center"/>
          </w:tcPr>
          <w:p w:rsidR="001A7EAB" w:rsidRPr="009E4044" w:rsidRDefault="001A7EAB" w:rsidP="001A7EAB">
            <w:pPr>
              <w:spacing w:after="0" w:line="240" w:lineRule="auto"/>
              <w:jc w:val="center"/>
              <w:rPr>
                <w:rFonts w:ascii="Times New Roman" w:hAnsi="Times New Roman"/>
              </w:rPr>
            </w:pPr>
            <w:r>
              <w:rPr>
                <w:rFonts w:ascii="Times New Roman" w:hAnsi="Times New Roman"/>
              </w:rPr>
              <w:t>Для всех видов спорта</w:t>
            </w:r>
          </w:p>
        </w:tc>
      </w:tr>
      <w:tr w:rsidR="001A7EAB" w:rsidRPr="009E4044" w:rsidTr="006A4E36">
        <w:tc>
          <w:tcPr>
            <w:tcW w:w="576" w:type="dxa"/>
            <w:shd w:val="clear" w:color="auto" w:fill="auto"/>
          </w:tcPr>
          <w:p w:rsidR="001A7EAB" w:rsidRDefault="001A7EAB" w:rsidP="001A7EAB">
            <w:pPr>
              <w:spacing w:after="0" w:line="240" w:lineRule="auto"/>
              <w:jc w:val="center"/>
              <w:rPr>
                <w:rFonts w:ascii="Times New Roman" w:hAnsi="Times New Roman"/>
              </w:rPr>
            </w:pPr>
            <w:r>
              <w:rPr>
                <w:rFonts w:ascii="Times New Roman" w:hAnsi="Times New Roman"/>
              </w:rPr>
              <w:t>4.</w:t>
            </w:r>
          </w:p>
        </w:tc>
        <w:tc>
          <w:tcPr>
            <w:tcW w:w="3076" w:type="dxa"/>
            <w:shd w:val="clear" w:color="auto" w:fill="auto"/>
          </w:tcPr>
          <w:p w:rsidR="001A7EAB" w:rsidRPr="009E4044" w:rsidRDefault="001A7EAB" w:rsidP="001A7EAB">
            <w:pPr>
              <w:spacing w:after="0" w:line="240" w:lineRule="auto"/>
              <w:jc w:val="both"/>
              <w:rPr>
                <w:rFonts w:ascii="Times New Roman" w:hAnsi="Times New Roman"/>
              </w:rPr>
            </w:pPr>
            <w:r>
              <w:rPr>
                <w:rFonts w:ascii="Times New Roman" w:hAnsi="Times New Roman"/>
              </w:rPr>
              <w:t>Промежуточная и итоговая аттестация</w:t>
            </w:r>
          </w:p>
        </w:tc>
        <w:tc>
          <w:tcPr>
            <w:tcW w:w="2693" w:type="dxa"/>
            <w:shd w:val="clear" w:color="auto" w:fill="auto"/>
          </w:tcPr>
          <w:p w:rsidR="001A7EAB" w:rsidRPr="009E4044" w:rsidRDefault="001A7EAB" w:rsidP="001A7EAB">
            <w:pPr>
              <w:spacing w:after="0" w:line="240" w:lineRule="auto"/>
              <w:rPr>
                <w:rFonts w:ascii="Times New Roman" w:hAnsi="Times New Roman"/>
              </w:rPr>
            </w:pPr>
            <w:r>
              <w:rPr>
                <w:rFonts w:ascii="Times New Roman" w:hAnsi="Times New Roman"/>
              </w:rPr>
              <w:t>10</w:t>
            </w:r>
          </w:p>
        </w:tc>
        <w:tc>
          <w:tcPr>
            <w:tcW w:w="2698" w:type="dxa"/>
          </w:tcPr>
          <w:p w:rsidR="001A7EAB" w:rsidRPr="009E4044" w:rsidRDefault="001A7EAB" w:rsidP="001A7EAB">
            <w:pPr>
              <w:spacing w:after="0" w:line="240" w:lineRule="auto"/>
              <w:rPr>
                <w:rFonts w:ascii="Times New Roman" w:hAnsi="Times New Roman"/>
              </w:rPr>
            </w:pPr>
            <w:r>
              <w:rPr>
                <w:rFonts w:ascii="Times New Roman" w:hAnsi="Times New Roman"/>
              </w:rPr>
              <w:t>10</w:t>
            </w:r>
          </w:p>
        </w:tc>
        <w:tc>
          <w:tcPr>
            <w:tcW w:w="6233" w:type="dxa"/>
            <w:vMerge/>
          </w:tcPr>
          <w:p w:rsidR="001A7EAB" w:rsidRPr="009E4044" w:rsidRDefault="001A7EAB" w:rsidP="001A7EAB">
            <w:pPr>
              <w:spacing w:after="0" w:line="240" w:lineRule="auto"/>
              <w:rPr>
                <w:rFonts w:ascii="Times New Roman" w:hAnsi="Times New Roman"/>
              </w:rPr>
            </w:pPr>
          </w:p>
        </w:tc>
      </w:tr>
    </w:tbl>
    <w:p w:rsidR="001A7EAB" w:rsidRDefault="001A7EAB">
      <w:pPr>
        <w:spacing w:after="160" w:line="259" w:lineRule="auto"/>
      </w:pPr>
      <w:r>
        <w:br w:type="page"/>
      </w:r>
    </w:p>
    <w:p w:rsidR="001A7EAB" w:rsidRPr="007F1FA2" w:rsidRDefault="001A7EAB" w:rsidP="001A7EAB">
      <w:pPr>
        <w:keepNext/>
        <w:spacing w:before="240" w:after="60" w:line="240" w:lineRule="auto"/>
        <w:ind w:left="12036" w:firstLine="708"/>
        <w:jc w:val="center"/>
        <w:outlineLvl w:val="0"/>
        <w:rPr>
          <w:rFonts w:ascii="Times New Roman" w:hAnsi="Times New Roman"/>
          <w:sz w:val="28"/>
          <w:szCs w:val="28"/>
        </w:rPr>
      </w:pPr>
      <w:r w:rsidRPr="007F1FA2">
        <w:rPr>
          <w:rFonts w:ascii="Times New Roman" w:hAnsi="Times New Roman"/>
          <w:sz w:val="28"/>
          <w:szCs w:val="28"/>
        </w:rPr>
        <w:lastRenderedPageBreak/>
        <w:t>Приложение №</w:t>
      </w:r>
      <w:r w:rsidR="009D6649">
        <w:rPr>
          <w:rFonts w:ascii="Times New Roman" w:hAnsi="Times New Roman"/>
          <w:sz w:val="28"/>
          <w:szCs w:val="28"/>
        </w:rPr>
        <w:t xml:space="preserve"> </w:t>
      </w:r>
      <w:r w:rsidRPr="007F1FA2">
        <w:rPr>
          <w:rFonts w:ascii="Times New Roman" w:hAnsi="Times New Roman"/>
          <w:sz w:val="28"/>
          <w:szCs w:val="28"/>
        </w:rPr>
        <w:t>3</w:t>
      </w:r>
    </w:p>
    <w:p w:rsidR="001A7EAB" w:rsidRDefault="001A7EAB" w:rsidP="001A7EAB">
      <w:pPr>
        <w:keepNext/>
        <w:spacing w:before="240" w:after="60" w:line="240" w:lineRule="auto"/>
        <w:jc w:val="center"/>
        <w:outlineLvl w:val="0"/>
        <w:rPr>
          <w:rFonts w:ascii="Times New Roman" w:hAnsi="Times New Roman"/>
          <w:b/>
          <w:sz w:val="28"/>
          <w:szCs w:val="28"/>
        </w:rPr>
      </w:pPr>
      <w:r>
        <w:rPr>
          <w:rFonts w:ascii="Times New Roman" w:hAnsi="Times New Roman"/>
          <w:b/>
          <w:sz w:val="28"/>
          <w:szCs w:val="28"/>
        </w:rPr>
        <w:t>Форма для разработки Учебного плана</w:t>
      </w:r>
    </w:p>
    <w:p w:rsidR="001A7EAB" w:rsidRPr="007F1FA2" w:rsidRDefault="001A7EAB" w:rsidP="001A7EAB">
      <w:pPr>
        <w:keepNext/>
        <w:spacing w:before="240" w:after="60" w:line="240" w:lineRule="auto"/>
        <w:jc w:val="center"/>
        <w:outlineLvl w:val="0"/>
        <w:rPr>
          <w:rFonts w:ascii="Times New Roman" w:hAnsi="Times New Roman"/>
          <w:b/>
          <w:sz w:val="28"/>
          <w:szCs w:val="28"/>
        </w:rPr>
      </w:pPr>
      <w:r w:rsidRPr="007F1FA2">
        <w:rPr>
          <w:rFonts w:ascii="Times New Roman" w:hAnsi="Times New Roman"/>
          <w:b/>
          <w:sz w:val="28"/>
          <w:szCs w:val="28"/>
        </w:rPr>
        <w:t>УЧЕБНЫЙ ПЛАН</w:t>
      </w:r>
    </w:p>
    <w:p w:rsidR="001A7EAB" w:rsidRPr="007F1FA2" w:rsidRDefault="001A7EAB" w:rsidP="001A7EAB">
      <w:pPr>
        <w:spacing w:after="0" w:line="216" w:lineRule="auto"/>
        <w:jc w:val="center"/>
        <w:rPr>
          <w:rFonts w:ascii="Times New Roman" w:hAnsi="Times New Roman"/>
          <w:b/>
          <w:sz w:val="28"/>
          <w:szCs w:val="28"/>
        </w:rPr>
      </w:pPr>
      <w:r w:rsidRPr="007F1FA2">
        <w:rPr>
          <w:rFonts w:ascii="Times New Roman" w:hAnsi="Times New Roman"/>
          <w:b/>
          <w:sz w:val="28"/>
          <w:szCs w:val="28"/>
        </w:rPr>
        <w:t>по дополнительной предпрофессиональной общеобразовательной программе базового (углубленного) уровня</w:t>
      </w:r>
    </w:p>
    <w:p w:rsidR="001A7EAB" w:rsidRPr="007F1FA2" w:rsidRDefault="001A7EAB" w:rsidP="001A7EAB">
      <w:pPr>
        <w:spacing w:after="0" w:line="216" w:lineRule="auto"/>
        <w:jc w:val="center"/>
        <w:rPr>
          <w:rFonts w:ascii="Times New Roman" w:hAnsi="Times New Roman"/>
          <w:sz w:val="28"/>
          <w:szCs w:val="28"/>
        </w:rPr>
      </w:pPr>
      <w:r w:rsidRPr="007F1FA2">
        <w:rPr>
          <w:rFonts w:ascii="Times New Roman" w:hAnsi="Times New Roman"/>
          <w:b/>
          <w:sz w:val="28"/>
          <w:szCs w:val="28"/>
        </w:rPr>
        <w:t>в области физической культуры и спорта «вид спорта»</w:t>
      </w:r>
      <w:r w:rsidRPr="007F1FA2">
        <w:rPr>
          <w:rFonts w:ascii="Times New Roman" w:hAnsi="Times New Roman"/>
          <w:sz w:val="28"/>
          <w:szCs w:val="28"/>
        </w:rPr>
        <w:t xml:space="preserve"> </w:t>
      </w:r>
    </w:p>
    <w:p w:rsidR="001A7EAB" w:rsidRPr="007F1FA2" w:rsidRDefault="001A7EAB" w:rsidP="001A7EAB">
      <w:pPr>
        <w:spacing w:after="0" w:line="216" w:lineRule="auto"/>
        <w:jc w:val="center"/>
        <w:rPr>
          <w:rFonts w:ascii="Times New Roman" w:hAnsi="Times New Roman"/>
          <w:sz w:val="28"/>
          <w:szCs w:val="28"/>
        </w:rPr>
      </w:pPr>
      <w:r w:rsidRPr="007F1FA2">
        <w:rPr>
          <w:rFonts w:ascii="Times New Roman" w:hAnsi="Times New Roman"/>
          <w:sz w:val="28"/>
          <w:szCs w:val="28"/>
        </w:rPr>
        <w:t>(срок обучения ___)</w:t>
      </w:r>
    </w:p>
    <w:p w:rsidR="001A7EAB" w:rsidRDefault="001A7EAB" w:rsidP="001A7EAB">
      <w:pPr>
        <w:spacing w:after="0" w:line="216" w:lineRule="auto"/>
        <w:jc w:val="center"/>
        <w:rPr>
          <w:rFonts w:ascii="Times New Roman" w:hAnsi="Times New Roman"/>
          <w:b/>
          <w:sz w:val="24"/>
          <w:szCs w:val="24"/>
        </w:rPr>
      </w:pPr>
    </w:p>
    <w:p w:rsidR="001A7EAB" w:rsidRDefault="001A7EAB" w:rsidP="001A7EAB">
      <w:pPr>
        <w:spacing w:after="0" w:line="216" w:lineRule="auto"/>
        <w:jc w:val="center"/>
        <w:rPr>
          <w:rFonts w:ascii="Times New Roman" w:hAnsi="Times New Roman"/>
          <w:b/>
          <w:sz w:val="24"/>
          <w:szCs w:val="24"/>
        </w:rPr>
      </w:pPr>
    </w:p>
    <w:p w:rsidR="001A7EAB" w:rsidRDefault="001A7EAB" w:rsidP="001A7EAB">
      <w:pPr>
        <w:spacing w:after="0" w:line="216" w:lineRule="auto"/>
        <w:rPr>
          <w:rFonts w:ascii="Times New Roman" w:hAnsi="Times New Roman"/>
          <w:sz w:val="24"/>
          <w:szCs w:val="24"/>
        </w:rPr>
      </w:pPr>
      <w:r>
        <w:rPr>
          <w:rFonts w:ascii="Times New Roman" w:hAnsi="Times New Roman"/>
          <w:sz w:val="24"/>
          <w:szCs w:val="24"/>
        </w:rPr>
        <w:t xml:space="preserve">Утверждаю </w:t>
      </w:r>
    </w:p>
    <w:p w:rsidR="001A7EAB" w:rsidRDefault="001A7EAB" w:rsidP="001A7EAB">
      <w:pPr>
        <w:spacing w:after="0" w:line="216" w:lineRule="auto"/>
        <w:rPr>
          <w:rFonts w:ascii="Times New Roman" w:hAnsi="Times New Roman"/>
          <w:sz w:val="24"/>
          <w:szCs w:val="24"/>
        </w:rPr>
      </w:pPr>
      <w:r>
        <w:rPr>
          <w:rFonts w:ascii="Times New Roman" w:hAnsi="Times New Roman"/>
          <w:sz w:val="24"/>
          <w:szCs w:val="24"/>
        </w:rPr>
        <w:t xml:space="preserve">Руководитель  </w:t>
      </w:r>
    </w:p>
    <w:p w:rsidR="001A7EAB" w:rsidRDefault="001A7EAB" w:rsidP="001A7EAB">
      <w:pPr>
        <w:spacing w:after="0" w:line="216" w:lineRule="auto"/>
        <w:rPr>
          <w:rFonts w:ascii="Times New Roman" w:hAnsi="Times New Roman"/>
          <w:sz w:val="24"/>
          <w:szCs w:val="24"/>
        </w:rPr>
      </w:pPr>
      <w:r>
        <w:rPr>
          <w:rFonts w:ascii="Times New Roman" w:hAnsi="Times New Roman"/>
          <w:sz w:val="24"/>
          <w:szCs w:val="24"/>
        </w:rPr>
        <w:t>ФИО                                  (подпись)</w:t>
      </w:r>
    </w:p>
    <w:p w:rsidR="001A7EAB" w:rsidRDefault="001A7EAB" w:rsidP="001A7EAB">
      <w:pPr>
        <w:spacing w:after="0" w:line="216" w:lineRule="auto"/>
        <w:rPr>
          <w:rFonts w:ascii="Times New Roman" w:hAnsi="Times New Roman"/>
          <w:sz w:val="24"/>
          <w:szCs w:val="24"/>
        </w:rPr>
      </w:pPr>
      <w:r>
        <w:rPr>
          <w:rFonts w:ascii="Times New Roman" w:hAnsi="Times New Roman"/>
          <w:sz w:val="24"/>
          <w:szCs w:val="24"/>
        </w:rPr>
        <w:t>«____» _______     г.</w:t>
      </w:r>
    </w:p>
    <w:p w:rsidR="001A7EAB" w:rsidRPr="00B06983" w:rsidRDefault="001A7EAB" w:rsidP="001A7EAB">
      <w:pPr>
        <w:spacing w:after="0" w:line="240" w:lineRule="auto"/>
        <w:jc w:val="center"/>
        <w:rPr>
          <w:rFonts w:ascii="Lucida Grande CY" w:hAnsi="Lucida Grande CY"/>
          <w:sz w:val="24"/>
          <w:szCs w:val="24"/>
        </w:rPr>
      </w:pPr>
    </w:p>
    <w:tbl>
      <w:tblPr>
        <w:tblW w:w="16019"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1"/>
        <w:gridCol w:w="386"/>
        <w:gridCol w:w="269"/>
        <w:gridCol w:w="269"/>
        <w:gridCol w:w="270"/>
        <w:gridCol w:w="275"/>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63"/>
        <w:gridCol w:w="426"/>
        <w:gridCol w:w="567"/>
        <w:gridCol w:w="567"/>
        <w:gridCol w:w="425"/>
        <w:gridCol w:w="284"/>
        <w:gridCol w:w="425"/>
      </w:tblGrid>
      <w:tr w:rsidR="001A7EAB" w:rsidRPr="00B06983" w:rsidTr="006A4E36">
        <w:trPr>
          <w:trHeight w:val="536"/>
        </w:trPr>
        <w:tc>
          <w:tcPr>
            <w:tcW w:w="12962" w:type="dxa"/>
            <w:gridSpan w:val="53"/>
            <w:tcBorders>
              <w:top w:val="single" w:sz="12" w:space="0" w:color="000000"/>
              <w:left w:val="single" w:sz="12" w:space="0" w:color="000000"/>
              <w:bottom w:val="single" w:sz="4" w:space="0" w:color="000000"/>
              <w:right w:val="single" w:sz="12" w:space="0" w:color="000000"/>
            </w:tcBorders>
          </w:tcPr>
          <w:p w:rsidR="001A7EAB" w:rsidRPr="00B06983" w:rsidRDefault="001A7EAB" w:rsidP="006A4E36">
            <w:pPr>
              <w:spacing w:after="0" w:line="240" w:lineRule="auto"/>
              <w:jc w:val="center"/>
              <w:rPr>
                <w:rFonts w:ascii="Times New Roman" w:hAnsi="Times New Roman"/>
                <w:b/>
                <w:sz w:val="24"/>
                <w:szCs w:val="24"/>
              </w:rPr>
            </w:pPr>
            <w:r w:rsidRPr="00B06983">
              <w:rPr>
                <w:rFonts w:ascii="Times New Roman" w:hAnsi="Times New Roman"/>
                <w:b/>
                <w:sz w:val="24"/>
                <w:szCs w:val="24"/>
              </w:rPr>
              <w:t>1. График образовательного процесса</w:t>
            </w:r>
          </w:p>
        </w:tc>
        <w:tc>
          <w:tcPr>
            <w:tcW w:w="3057" w:type="dxa"/>
            <w:gridSpan w:val="7"/>
            <w:tcBorders>
              <w:top w:val="single" w:sz="12" w:space="0" w:color="000000"/>
              <w:left w:val="single" w:sz="12" w:space="0" w:color="000000"/>
              <w:bottom w:val="single" w:sz="4" w:space="0" w:color="000000"/>
              <w:right w:val="single" w:sz="12" w:space="0" w:color="000000"/>
            </w:tcBorders>
          </w:tcPr>
          <w:p w:rsidR="001A7EAB" w:rsidRPr="00B06983" w:rsidRDefault="001A7EAB" w:rsidP="006A4E36">
            <w:pPr>
              <w:spacing w:after="0" w:line="240" w:lineRule="auto"/>
              <w:jc w:val="center"/>
              <w:rPr>
                <w:rFonts w:ascii="Times New Roman" w:hAnsi="Times New Roman"/>
                <w:b/>
                <w:sz w:val="18"/>
                <w:szCs w:val="18"/>
              </w:rPr>
            </w:pPr>
            <w:r w:rsidRPr="00B06983">
              <w:rPr>
                <w:rFonts w:ascii="Times New Roman" w:hAnsi="Times New Roman"/>
                <w:b/>
                <w:sz w:val="18"/>
                <w:szCs w:val="18"/>
              </w:rPr>
              <w:t>2. Сводные данные по бюджету времени в неделях</w:t>
            </w:r>
          </w:p>
        </w:tc>
      </w:tr>
      <w:tr w:rsidR="001A7EAB" w:rsidRPr="00B06983" w:rsidTr="006A4E36">
        <w:trPr>
          <w:cantSplit/>
          <w:trHeight w:val="136"/>
        </w:trPr>
        <w:tc>
          <w:tcPr>
            <w:tcW w:w="401" w:type="dxa"/>
            <w:vMerge w:val="restart"/>
            <w:tcBorders>
              <w:top w:val="single" w:sz="4" w:space="0" w:color="000000"/>
              <w:left w:val="single" w:sz="12" w:space="0" w:color="000000"/>
              <w:bottom w:val="single" w:sz="4"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20"/>
                <w:szCs w:val="20"/>
              </w:rPr>
            </w:pPr>
            <w:r w:rsidRPr="00B06983">
              <w:rPr>
                <w:rFonts w:ascii="Times New Roman" w:hAnsi="Times New Roman"/>
                <w:b/>
                <w:sz w:val="20"/>
                <w:szCs w:val="20"/>
              </w:rPr>
              <w:t>Классы</w:t>
            </w:r>
          </w:p>
        </w:tc>
        <w:tc>
          <w:tcPr>
            <w:tcW w:w="1194" w:type="dxa"/>
            <w:gridSpan w:val="4"/>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2"/>
                <w:szCs w:val="12"/>
              </w:rPr>
            </w:pPr>
            <w:r w:rsidRPr="00B06983">
              <w:rPr>
                <w:rFonts w:ascii="Times New Roman" w:hAnsi="Times New Roman"/>
                <w:b/>
                <w:sz w:val="12"/>
                <w:szCs w:val="12"/>
              </w:rPr>
              <w:t>Сентябрь</w:t>
            </w:r>
          </w:p>
        </w:tc>
        <w:tc>
          <w:tcPr>
            <w:tcW w:w="27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29.09 – 5.10</w:t>
            </w:r>
          </w:p>
        </w:tc>
        <w:tc>
          <w:tcPr>
            <w:tcW w:w="708" w:type="dxa"/>
            <w:gridSpan w:val="3"/>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2"/>
                <w:szCs w:val="12"/>
              </w:rPr>
            </w:pPr>
            <w:r w:rsidRPr="00B06983">
              <w:rPr>
                <w:rFonts w:ascii="Times New Roman" w:hAnsi="Times New Roman"/>
                <w:b/>
                <w:sz w:val="12"/>
                <w:szCs w:val="12"/>
              </w:rPr>
              <w:t>Октябрь</w:t>
            </w:r>
          </w:p>
        </w:tc>
        <w:tc>
          <w:tcPr>
            <w:tcW w:w="23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27.10 – 2.11</w:t>
            </w:r>
          </w:p>
        </w:tc>
        <w:tc>
          <w:tcPr>
            <w:tcW w:w="944" w:type="dxa"/>
            <w:gridSpan w:val="4"/>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2"/>
                <w:szCs w:val="12"/>
              </w:rPr>
            </w:pPr>
            <w:r w:rsidRPr="00B06983">
              <w:rPr>
                <w:rFonts w:ascii="Times New Roman" w:hAnsi="Times New Roman"/>
                <w:b/>
                <w:sz w:val="12"/>
                <w:szCs w:val="12"/>
              </w:rPr>
              <w:t>Ноябрь</w:t>
            </w:r>
          </w:p>
        </w:tc>
        <w:tc>
          <w:tcPr>
            <w:tcW w:w="944" w:type="dxa"/>
            <w:gridSpan w:val="4"/>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2"/>
                <w:szCs w:val="12"/>
              </w:rPr>
            </w:pPr>
            <w:r w:rsidRPr="00B06983">
              <w:rPr>
                <w:rFonts w:ascii="Times New Roman" w:hAnsi="Times New Roman"/>
                <w:b/>
                <w:sz w:val="12"/>
                <w:szCs w:val="12"/>
              </w:rPr>
              <w:t>Декабрь</w:t>
            </w:r>
          </w:p>
        </w:tc>
        <w:tc>
          <w:tcPr>
            <w:tcW w:w="23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29.12 – 4.01</w:t>
            </w:r>
          </w:p>
        </w:tc>
        <w:tc>
          <w:tcPr>
            <w:tcW w:w="708" w:type="dxa"/>
            <w:gridSpan w:val="3"/>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2"/>
                <w:szCs w:val="12"/>
              </w:rPr>
            </w:pPr>
            <w:r w:rsidRPr="00B06983">
              <w:rPr>
                <w:rFonts w:ascii="Times New Roman" w:hAnsi="Times New Roman"/>
                <w:b/>
                <w:sz w:val="12"/>
                <w:szCs w:val="12"/>
              </w:rPr>
              <w:t>Январь</w:t>
            </w:r>
          </w:p>
        </w:tc>
        <w:tc>
          <w:tcPr>
            <w:tcW w:w="23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26.01 – 1.02</w:t>
            </w:r>
          </w:p>
        </w:tc>
        <w:tc>
          <w:tcPr>
            <w:tcW w:w="708" w:type="dxa"/>
            <w:gridSpan w:val="3"/>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2"/>
                <w:szCs w:val="12"/>
              </w:rPr>
            </w:pPr>
            <w:r w:rsidRPr="00B06983">
              <w:rPr>
                <w:rFonts w:ascii="Times New Roman" w:hAnsi="Times New Roman"/>
                <w:b/>
                <w:sz w:val="12"/>
                <w:szCs w:val="12"/>
              </w:rPr>
              <w:t>Февраль</w:t>
            </w:r>
          </w:p>
        </w:tc>
        <w:tc>
          <w:tcPr>
            <w:tcW w:w="23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23.02 – 1.03</w:t>
            </w:r>
          </w:p>
        </w:tc>
        <w:tc>
          <w:tcPr>
            <w:tcW w:w="944" w:type="dxa"/>
            <w:gridSpan w:val="4"/>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2"/>
                <w:szCs w:val="12"/>
              </w:rPr>
            </w:pPr>
            <w:r w:rsidRPr="00B06983">
              <w:rPr>
                <w:rFonts w:ascii="Times New Roman" w:hAnsi="Times New Roman"/>
                <w:b/>
                <w:sz w:val="12"/>
                <w:szCs w:val="12"/>
              </w:rPr>
              <w:t>Март</w:t>
            </w:r>
          </w:p>
        </w:tc>
        <w:tc>
          <w:tcPr>
            <w:tcW w:w="23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30.03 – 5.04</w:t>
            </w:r>
          </w:p>
        </w:tc>
        <w:tc>
          <w:tcPr>
            <w:tcW w:w="708" w:type="dxa"/>
            <w:gridSpan w:val="3"/>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2"/>
                <w:szCs w:val="12"/>
              </w:rPr>
            </w:pPr>
            <w:r w:rsidRPr="00B06983">
              <w:rPr>
                <w:rFonts w:ascii="Times New Roman" w:hAnsi="Times New Roman"/>
                <w:b/>
                <w:sz w:val="12"/>
                <w:szCs w:val="12"/>
              </w:rPr>
              <w:t>Апрель</w:t>
            </w:r>
          </w:p>
        </w:tc>
        <w:tc>
          <w:tcPr>
            <w:tcW w:w="23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27.04. – 3.05</w:t>
            </w:r>
          </w:p>
        </w:tc>
        <w:tc>
          <w:tcPr>
            <w:tcW w:w="944" w:type="dxa"/>
            <w:gridSpan w:val="4"/>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2"/>
                <w:szCs w:val="12"/>
              </w:rPr>
            </w:pPr>
            <w:r w:rsidRPr="00B06983">
              <w:rPr>
                <w:rFonts w:ascii="Times New Roman" w:hAnsi="Times New Roman"/>
                <w:b/>
                <w:sz w:val="12"/>
                <w:szCs w:val="12"/>
              </w:rPr>
              <w:t>Май</w:t>
            </w:r>
          </w:p>
        </w:tc>
        <w:tc>
          <w:tcPr>
            <w:tcW w:w="944" w:type="dxa"/>
            <w:gridSpan w:val="4"/>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2"/>
                <w:szCs w:val="12"/>
              </w:rPr>
            </w:pPr>
            <w:r w:rsidRPr="00B06983">
              <w:rPr>
                <w:rFonts w:ascii="Times New Roman" w:hAnsi="Times New Roman"/>
                <w:b/>
                <w:sz w:val="12"/>
                <w:szCs w:val="12"/>
              </w:rPr>
              <w:t>Июнь</w:t>
            </w:r>
          </w:p>
        </w:tc>
        <w:tc>
          <w:tcPr>
            <w:tcW w:w="23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29.06 – 5.07</w:t>
            </w:r>
          </w:p>
        </w:tc>
        <w:tc>
          <w:tcPr>
            <w:tcW w:w="708" w:type="dxa"/>
            <w:gridSpan w:val="3"/>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2"/>
                <w:szCs w:val="12"/>
              </w:rPr>
            </w:pPr>
            <w:r w:rsidRPr="00B06983">
              <w:rPr>
                <w:rFonts w:ascii="Times New Roman" w:hAnsi="Times New Roman"/>
                <w:b/>
                <w:sz w:val="12"/>
                <w:szCs w:val="12"/>
              </w:rPr>
              <w:t>Июль</w:t>
            </w:r>
          </w:p>
        </w:tc>
        <w:tc>
          <w:tcPr>
            <w:tcW w:w="23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27.07 – 2.08</w:t>
            </w:r>
          </w:p>
        </w:tc>
        <w:tc>
          <w:tcPr>
            <w:tcW w:w="944" w:type="dxa"/>
            <w:gridSpan w:val="4"/>
            <w:tcBorders>
              <w:top w:val="nil"/>
              <w:left w:val="single" w:sz="4" w:space="0" w:color="000000"/>
              <w:bottom w:val="nil"/>
              <w:right w:val="single" w:sz="12" w:space="0" w:color="000000"/>
            </w:tcBorders>
          </w:tcPr>
          <w:p w:rsidR="001A7EAB" w:rsidRPr="00B06983" w:rsidRDefault="001A7EAB" w:rsidP="006A4E36">
            <w:pPr>
              <w:spacing w:after="0" w:line="240" w:lineRule="auto"/>
              <w:jc w:val="center"/>
              <w:rPr>
                <w:rFonts w:ascii="Times New Roman" w:hAnsi="Times New Roman"/>
                <w:b/>
                <w:sz w:val="12"/>
                <w:szCs w:val="12"/>
              </w:rPr>
            </w:pPr>
            <w:r w:rsidRPr="00B06983">
              <w:rPr>
                <w:rFonts w:ascii="Times New Roman" w:hAnsi="Times New Roman"/>
                <w:b/>
                <w:sz w:val="12"/>
                <w:szCs w:val="12"/>
              </w:rPr>
              <w:t>Август</w:t>
            </w:r>
          </w:p>
        </w:tc>
        <w:tc>
          <w:tcPr>
            <w:tcW w:w="363" w:type="dxa"/>
            <w:vMerge w:val="restart"/>
            <w:tcBorders>
              <w:top w:val="nil"/>
              <w:left w:val="single" w:sz="12" w:space="0" w:color="000000"/>
              <w:bottom w:val="single" w:sz="4" w:space="0" w:color="000000"/>
              <w:right w:val="single" w:sz="4" w:space="0" w:color="000000"/>
            </w:tcBorders>
            <w:textDirection w:val="btLr"/>
          </w:tcPr>
          <w:p w:rsidR="001A7EAB" w:rsidRPr="00B06983" w:rsidRDefault="001A7EAB" w:rsidP="006A4E36">
            <w:pPr>
              <w:spacing w:after="0" w:line="240" w:lineRule="auto"/>
              <w:ind w:left="113" w:right="113"/>
              <w:jc w:val="center"/>
              <w:rPr>
                <w:rFonts w:ascii="Times New Roman" w:hAnsi="Times New Roman"/>
                <w:b/>
                <w:sz w:val="16"/>
                <w:szCs w:val="16"/>
              </w:rPr>
            </w:pPr>
            <w:r w:rsidRPr="00B06983">
              <w:rPr>
                <w:rFonts w:ascii="Times New Roman" w:hAnsi="Times New Roman"/>
                <w:b/>
                <w:sz w:val="16"/>
                <w:szCs w:val="16"/>
              </w:rPr>
              <w:t>Аудиторные занятия</w:t>
            </w:r>
          </w:p>
        </w:tc>
        <w:tc>
          <w:tcPr>
            <w:tcW w:w="426" w:type="dxa"/>
            <w:vMerge w:val="restart"/>
            <w:tcBorders>
              <w:top w:val="single" w:sz="4" w:space="0" w:color="000000"/>
              <w:left w:val="single" w:sz="4" w:space="0" w:color="000000"/>
              <w:right w:val="single" w:sz="4" w:space="0" w:color="000000"/>
            </w:tcBorders>
            <w:textDirection w:val="btLr"/>
          </w:tcPr>
          <w:p w:rsidR="001A7EAB" w:rsidRPr="00D05A41" w:rsidRDefault="001A7EAB" w:rsidP="006A4E36">
            <w:pPr>
              <w:spacing w:after="0" w:line="240" w:lineRule="auto"/>
              <w:jc w:val="center"/>
              <w:rPr>
                <w:rFonts w:ascii="Times New Roman" w:hAnsi="Times New Roman"/>
                <w:b/>
                <w:sz w:val="16"/>
                <w:szCs w:val="16"/>
              </w:rPr>
            </w:pPr>
            <w:r w:rsidRPr="00D05A41">
              <w:rPr>
                <w:rFonts w:ascii="Times New Roman" w:hAnsi="Times New Roman"/>
                <w:b/>
                <w:sz w:val="16"/>
                <w:szCs w:val="16"/>
              </w:rPr>
              <w:t>Практические занятия</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rsidR="001A7EAB" w:rsidRPr="00B06983" w:rsidRDefault="001A7EAB" w:rsidP="006A4E36">
            <w:pPr>
              <w:spacing w:after="0" w:line="240" w:lineRule="auto"/>
              <w:ind w:left="113" w:right="113"/>
              <w:jc w:val="center"/>
              <w:rPr>
                <w:rFonts w:ascii="Times New Roman" w:hAnsi="Times New Roman"/>
                <w:b/>
                <w:sz w:val="16"/>
                <w:szCs w:val="16"/>
              </w:rPr>
            </w:pPr>
            <w:r w:rsidRPr="00D05A41">
              <w:rPr>
                <w:rFonts w:ascii="Times New Roman" w:hAnsi="Times New Roman"/>
                <w:b/>
                <w:sz w:val="16"/>
                <w:szCs w:val="16"/>
              </w:rPr>
              <w:t>Самостоятельная работа</w:t>
            </w:r>
          </w:p>
          <w:p w:rsidR="001A7EAB" w:rsidRPr="00B06983" w:rsidRDefault="001A7EAB" w:rsidP="006A4E36">
            <w:pPr>
              <w:spacing w:after="0" w:line="240" w:lineRule="auto"/>
              <w:ind w:left="113" w:right="113"/>
              <w:jc w:val="center"/>
              <w:rPr>
                <w:rFonts w:ascii="Times New Roman" w:hAnsi="Times New Roman"/>
                <w:b/>
                <w:sz w:val="16"/>
                <w:szCs w:val="16"/>
              </w:rPr>
            </w:pP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rsidR="001A7EAB" w:rsidRPr="00B06983" w:rsidRDefault="001A7EAB" w:rsidP="006A4E36">
            <w:pPr>
              <w:spacing w:after="0" w:line="240" w:lineRule="auto"/>
              <w:ind w:left="113" w:right="113"/>
              <w:jc w:val="center"/>
              <w:rPr>
                <w:rFonts w:ascii="Times New Roman" w:hAnsi="Times New Roman"/>
                <w:b/>
                <w:sz w:val="16"/>
                <w:szCs w:val="16"/>
              </w:rPr>
            </w:pPr>
            <w:r w:rsidRPr="00B06983">
              <w:rPr>
                <w:rFonts w:ascii="Times New Roman" w:hAnsi="Times New Roman"/>
                <w:b/>
                <w:sz w:val="16"/>
                <w:szCs w:val="16"/>
              </w:rPr>
              <w:t>Промежуточная</w:t>
            </w:r>
            <w:r w:rsidRPr="00D05A41">
              <w:rPr>
                <w:rFonts w:ascii="Times New Roman" w:hAnsi="Times New Roman"/>
                <w:b/>
                <w:sz w:val="16"/>
                <w:szCs w:val="16"/>
              </w:rPr>
              <w:t xml:space="preserve"> </w:t>
            </w:r>
            <w:r w:rsidRPr="00B06983">
              <w:rPr>
                <w:rFonts w:ascii="Times New Roman" w:hAnsi="Times New Roman"/>
                <w:b/>
                <w:sz w:val="16"/>
                <w:szCs w:val="16"/>
              </w:rPr>
              <w:t>аттестация</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tcPr>
          <w:p w:rsidR="001A7EAB" w:rsidRPr="00B06983" w:rsidRDefault="001A7EAB" w:rsidP="006A4E36">
            <w:pPr>
              <w:spacing w:after="0" w:line="240" w:lineRule="auto"/>
              <w:ind w:left="113" w:right="113"/>
              <w:jc w:val="center"/>
              <w:rPr>
                <w:rFonts w:ascii="Times New Roman" w:hAnsi="Times New Roman"/>
                <w:b/>
                <w:sz w:val="16"/>
                <w:szCs w:val="16"/>
              </w:rPr>
            </w:pPr>
            <w:r w:rsidRPr="00B06983">
              <w:rPr>
                <w:rFonts w:ascii="Times New Roman" w:hAnsi="Times New Roman"/>
                <w:b/>
                <w:sz w:val="16"/>
                <w:szCs w:val="16"/>
              </w:rPr>
              <w:t>Итоговая</w:t>
            </w:r>
            <w:r>
              <w:rPr>
                <w:rFonts w:ascii="Times New Roman" w:hAnsi="Times New Roman"/>
                <w:b/>
                <w:sz w:val="16"/>
                <w:szCs w:val="16"/>
              </w:rPr>
              <w:t xml:space="preserve"> </w:t>
            </w:r>
            <w:r w:rsidRPr="00B06983">
              <w:rPr>
                <w:rFonts w:ascii="Times New Roman" w:hAnsi="Times New Roman"/>
                <w:b/>
                <w:sz w:val="16"/>
                <w:szCs w:val="16"/>
              </w:rPr>
              <w:t>аттестация</w:t>
            </w:r>
          </w:p>
        </w:tc>
        <w:tc>
          <w:tcPr>
            <w:tcW w:w="284" w:type="dxa"/>
            <w:vMerge w:val="restart"/>
            <w:tcBorders>
              <w:top w:val="single" w:sz="4" w:space="0" w:color="000000"/>
              <w:left w:val="single" w:sz="4" w:space="0" w:color="000000"/>
              <w:bottom w:val="single" w:sz="4" w:space="0" w:color="000000"/>
              <w:right w:val="single" w:sz="4" w:space="0" w:color="000000"/>
            </w:tcBorders>
            <w:textDirection w:val="btLr"/>
          </w:tcPr>
          <w:p w:rsidR="001A7EAB" w:rsidRPr="00B06983" w:rsidRDefault="001A7EAB" w:rsidP="006A4E36">
            <w:pPr>
              <w:spacing w:after="0" w:line="240" w:lineRule="auto"/>
              <w:ind w:left="113" w:right="113"/>
              <w:jc w:val="center"/>
              <w:rPr>
                <w:rFonts w:ascii="Times New Roman" w:hAnsi="Times New Roman"/>
                <w:b/>
                <w:sz w:val="16"/>
                <w:szCs w:val="16"/>
              </w:rPr>
            </w:pPr>
            <w:r w:rsidRPr="00B06983">
              <w:rPr>
                <w:rFonts w:ascii="Times New Roman" w:hAnsi="Times New Roman"/>
                <w:b/>
                <w:sz w:val="16"/>
                <w:szCs w:val="16"/>
              </w:rPr>
              <w:t>Каникулы</w:t>
            </w:r>
          </w:p>
        </w:tc>
        <w:tc>
          <w:tcPr>
            <w:tcW w:w="425" w:type="dxa"/>
            <w:vMerge w:val="restart"/>
            <w:tcBorders>
              <w:top w:val="single" w:sz="4" w:space="0" w:color="000000"/>
              <w:left w:val="single" w:sz="4" w:space="0" w:color="000000"/>
              <w:bottom w:val="single" w:sz="4" w:space="0" w:color="000000"/>
              <w:right w:val="single" w:sz="12" w:space="0" w:color="000000"/>
            </w:tcBorders>
            <w:textDirection w:val="btLr"/>
          </w:tcPr>
          <w:p w:rsidR="001A7EAB" w:rsidRPr="00B06983" w:rsidRDefault="001A7EAB" w:rsidP="006A4E36">
            <w:pPr>
              <w:spacing w:after="0" w:line="240" w:lineRule="auto"/>
              <w:ind w:left="113" w:right="113"/>
              <w:jc w:val="center"/>
              <w:rPr>
                <w:rFonts w:ascii="Times New Roman" w:hAnsi="Times New Roman"/>
                <w:b/>
                <w:sz w:val="16"/>
                <w:szCs w:val="16"/>
              </w:rPr>
            </w:pPr>
            <w:r w:rsidRPr="00B06983">
              <w:rPr>
                <w:rFonts w:ascii="Times New Roman" w:hAnsi="Times New Roman"/>
                <w:b/>
                <w:sz w:val="16"/>
                <w:szCs w:val="16"/>
              </w:rPr>
              <w:t>Всего</w:t>
            </w:r>
          </w:p>
        </w:tc>
      </w:tr>
      <w:tr w:rsidR="001A7EAB" w:rsidRPr="00B06983" w:rsidTr="006A4E36">
        <w:trPr>
          <w:cantSplit/>
          <w:trHeight w:val="1630"/>
        </w:trPr>
        <w:tc>
          <w:tcPr>
            <w:tcW w:w="401" w:type="dxa"/>
            <w:vMerge/>
            <w:tcBorders>
              <w:top w:val="single" w:sz="4" w:space="0" w:color="000000"/>
              <w:left w:val="single" w:sz="12" w:space="0" w:color="000000"/>
              <w:bottom w:val="single" w:sz="8"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2"/>
                <w:szCs w:val="12"/>
              </w:rPr>
            </w:pPr>
          </w:p>
        </w:tc>
        <w:tc>
          <w:tcPr>
            <w:tcW w:w="38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1 – 7</w:t>
            </w:r>
          </w:p>
        </w:tc>
        <w:tc>
          <w:tcPr>
            <w:tcW w:w="269"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8 – 14</w:t>
            </w:r>
          </w:p>
        </w:tc>
        <w:tc>
          <w:tcPr>
            <w:tcW w:w="269"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15 – 21</w:t>
            </w:r>
          </w:p>
        </w:tc>
        <w:tc>
          <w:tcPr>
            <w:tcW w:w="270"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22 – 28</w:t>
            </w:r>
          </w:p>
        </w:tc>
        <w:tc>
          <w:tcPr>
            <w:tcW w:w="275" w:type="dxa"/>
            <w:vMerge/>
            <w:tcBorders>
              <w:top w:val="single" w:sz="4" w:space="0" w:color="000000"/>
              <w:left w:val="single" w:sz="4" w:space="0" w:color="000000"/>
              <w:bottom w:val="single" w:sz="8"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2"/>
                <w:szCs w:val="12"/>
              </w:rPr>
            </w:pP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6 – 12</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13 – 19</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20 – 26</w:t>
            </w:r>
          </w:p>
        </w:tc>
        <w:tc>
          <w:tcPr>
            <w:tcW w:w="236" w:type="dxa"/>
            <w:vMerge/>
            <w:tcBorders>
              <w:top w:val="single" w:sz="4" w:space="0" w:color="000000"/>
              <w:left w:val="single" w:sz="4" w:space="0" w:color="000000"/>
              <w:bottom w:val="single" w:sz="8"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2"/>
                <w:szCs w:val="12"/>
              </w:rPr>
            </w:pP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3 – 9</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10 – 16</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17 – 23</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24 – 30</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1 – 7</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8 – 14</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15 – 21</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22 – 28</w:t>
            </w:r>
          </w:p>
        </w:tc>
        <w:tc>
          <w:tcPr>
            <w:tcW w:w="236" w:type="dxa"/>
            <w:vMerge/>
            <w:tcBorders>
              <w:top w:val="single" w:sz="4" w:space="0" w:color="000000"/>
              <w:left w:val="single" w:sz="4" w:space="0" w:color="000000"/>
              <w:bottom w:val="single" w:sz="8"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2"/>
                <w:szCs w:val="12"/>
              </w:rPr>
            </w:pP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5 – 11</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12 – 18</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19 – 25</w:t>
            </w:r>
          </w:p>
        </w:tc>
        <w:tc>
          <w:tcPr>
            <w:tcW w:w="236" w:type="dxa"/>
            <w:vMerge/>
            <w:tcBorders>
              <w:top w:val="single" w:sz="4" w:space="0" w:color="000000"/>
              <w:left w:val="single" w:sz="4" w:space="0" w:color="000000"/>
              <w:bottom w:val="single" w:sz="8"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2"/>
                <w:szCs w:val="12"/>
              </w:rPr>
            </w:pP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2 –8</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9 – 15</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16 – 22</w:t>
            </w:r>
          </w:p>
        </w:tc>
        <w:tc>
          <w:tcPr>
            <w:tcW w:w="236" w:type="dxa"/>
            <w:vMerge/>
            <w:tcBorders>
              <w:top w:val="single" w:sz="4" w:space="0" w:color="000000"/>
              <w:left w:val="single" w:sz="4" w:space="0" w:color="000000"/>
              <w:bottom w:val="single" w:sz="8"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2 –8</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9 – 15</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16 – 22</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23 – 29</w:t>
            </w:r>
          </w:p>
        </w:tc>
        <w:tc>
          <w:tcPr>
            <w:tcW w:w="236" w:type="dxa"/>
            <w:vMerge/>
            <w:tcBorders>
              <w:top w:val="single" w:sz="4" w:space="0" w:color="000000"/>
              <w:left w:val="single" w:sz="4" w:space="0" w:color="000000"/>
              <w:bottom w:val="single" w:sz="8"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6 – 12</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13 – 19</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20 – 26</w:t>
            </w:r>
          </w:p>
        </w:tc>
        <w:tc>
          <w:tcPr>
            <w:tcW w:w="236" w:type="dxa"/>
            <w:vMerge/>
            <w:tcBorders>
              <w:top w:val="single" w:sz="4" w:space="0" w:color="000000"/>
              <w:left w:val="single" w:sz="4" w:space="0" w:color="000000"/>
              <w:bottom w:val="single" w:sz="8"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4 – 10</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11 – 17</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18 – 24</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25 – 31</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1 – 7</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8 – 14</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15 – 21</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22 – 28</w:t>
            </w:r>
          </w:p>
        </w:tc>
        <w:tc>
          <w:tcPr>
            <w:tcW w:w="236" w:type="dxa"/>
            <w:vMerge/>
            <w:tcBorders>
              <w:top w:val="single" w:sz="4" w:space="0" w:color="000000"/>
              <w:left w:val="single" w:sz="4" w:space="0" w:color="000000"/>
              <w:bottom w:val="single" w:sz="8"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6 – 12</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13 – 19</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20 – 26</w:t>
            </w:r>
          </w:p>
        </w:tc>
        <w:tc>
          <w:tcPr>
            <w:tcW w:w="236" w:type="dxa"/>
            <w:vMerge/>
            <w:tcBorders>
              <w:top w:val="single" w:sz="4" w:space="0" w:color="000000"/>
              <w:left w:val="single" w:sz="4" w:space="0" w:color="000000"/>
              <w:bottom w:val="single" w:sz="8"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3 – 9</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10 – 16</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17 – 23</w:t>
            </w:r>
          </w:p>
        </w:tc>
        <w:tc>
          <w:tcPr>
            <w:tcW w:w="236" w:type="dxa"/>
            <w:tcBorders>
              <w:top w:val="single" w:sz="4" w:space="0" w:color="000000"/>
              <w:left w:val="single" w:sz="4" w:space="0" w:color="000000"/>
              <w:bottom w:val="single" w:sz="8" w:space="0" w:color="000000"/>
              <w:right w:val="single" w:sz="12"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r w:rsidRPr="00B06983">
              <w:rPr>
                <w:rFonts w:ascii="Times New Roman" w:hAnsi="Times New Roman"/>
                <w:b/>
                <w:sz w:val="12"/>
                <w:szCs w:val="12"/>
              </w:rPr>
              <w:t>24 – 31</w:t>
            </w:r>
          </w:p>
        </w:tc>
        <w:tc>
          <w:tcPr>
            <w:tcW w:w="363" w:type="dxa"/>
            <w:vMerge/>
            <w:tcBorders>
              <w:top w:val="single" w:sz="4" w:space="0" w:color="000000"/>
              <w:left w:val="single" w:sz="12"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6"/>
                <w:szCs w:val="16"/>
              </w:rPr>
            </w:pPr>
          </w:p>
        </w:tc>
        <w:tc>
          <w:tcPr>
            <w:tcW w:w="426" w:type="dxa"/>
            <w:vMerge/>
            <w:tcBorders>
              <w:left w:val="single" w:sz="4" w:space="0" w:color="000000"/>
              <w:bottom w:val="single" w:sz="8"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2"/>
                <w:szCs w:val="12"/>
              </w:rPr>
            </w:pPr>
          </w:p>
        </w:tc>
        <w:tc>
          <w:tcPr>
            <w:tcW w:w="567" w:type="dxa"/>
            <w:vMerge/>
            <w:tcBorders>
              <w:top w:val="single" w:sz="4" w:space="0" w:color="000000"/>
              <w:left w:val="single" w:sz="4" w:space="0" w:color="000000"/>
              <w:bottom w:val="single" w:sz="8"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2"/>
                <w:szCs w:val="12"/>
              </w:rPr>
            </w:pPr>
          </w:p>
        </w:tc>
        <w:tc>
          <w:tcPr>
            <w:tcW w:w="567" w:type="dxa"/>
            <w:vMerge/>
            <w:tcBorders>
              <w:top w:val="single" w:sz="4" w:space="0" w:color="000000"/>
              <w:left w:val="single" w:sz="4" w:space="0" w:color="000000"/>
              <w:bottom w:val="single" w:sz="8" w:space="0" w:color="000000"/>
              <w:right w:val="single" w:sz="4" w:space="0" w:color="000000"/>
            </w:tcBorders>
            <w:textDirection w:val="btLr"/>
            <w:vAlign w:val="center"/>
          </w:tcPr>
          <w:p w:rsidR="001A7EAB" w:rsidRPr="00B06983" w:rsidRDefault="001A7EAB" w:rsidP="006A4E36">
            <w:pPr>
              <w:spacing w:after="0" w:line="240" w:lineRule="auto"/>
              <w:ind w:left="113" w:right="113"/>
              <w:jc w:val="center"/>
              <w:rPr>
                <w:rFonts w:ascii="Times New Roman" w:hAnsi="Times New Roman"/>
                <w:b/>
                <w:sz w:val="12"/>
                <w:szCs w:val="12"/>
              </w:rPr>
            </w:pPr>
          </w:p>
        </w:tc>
        <w:tc>
          <w:tcPr>
            <w:tcW w:w="425" w:type="dxa"/>
            <w:vMerge/>
            <w:tcBorders>
              <w:top w:val="single" w:sz="4" w:space="0" w:color="000000"/>
              <w:left w:val="single" w:sz="4" w:space="0" w:color="000000"/>
              <w:bottom w:val="single" w:sz="8"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sz w:val="12"/>
                <w:szCs w:val="12"/>
              </w:rPr>
            </w:pPr>
          </w:p>
        </w:tc>
        <w:tc>
          <w:tcPr>
            <w:tcW w:w="284" w:type="dxa"/>
            <w:vMerge/>
            <w:tcBorders>
              <w:top w:val="single" w:sz="4" w:space="0" w:color="000000"/>
              <w:left w:val="single" w:sz="4" w:space="0" w:color="000000"/>
              <w:bottom w:val="single" w:sz="8"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sz w:val="12"/>
                <w:szCs w:val="12"/>
              </w:rPr>
            </w:pPr>
          </w:p>
        </w:tc>
        <w:tc>
          <w:tcPr>
            <w:tcW w:w="425" w:type="dxa"/>
            <w:vMerge/>
            <w:tcBorders>
              <w:top w:val="single" w:sz="4" w:space="0" w:color="000000"/>
              <w:left w:val="single" w:sz="4" w:space="0" w:color="000000"/>
              <w:bottom w:val="single" w:sz="8" w:space="0" w:color="000000"/>
              <w:right w:val="single" w:sz="12" w:space="0" w:color="000000"/>
            </w:tcBorders>
            <w:vAlign w:val="center"/>
          </w:tcPr>
          <w:p w:rsidR="001A7EAB" w:rsidRPr="00B06983" w:rsidRDefault="001A7EAB" w:rsidP="006A4E36">
            <w:pPr>
              <w:spacing w:after="0" w:line="240" w:lineRule="auto"/>
              <w:jc w:val="center"/>
              <w:rPr>
                <w:rFonts w:ascii="Times New Roman" w:hAnsi="Times New Roman"/>
                <w:sz w:val="12"/>
                <w:szCs w:val="12"/>
              </w:rPr>
            </w:pPr>
          </w:p>
        </w:tc>
      </w:tr>
      <w:tr w:rsidR="001A7EAB" w:rsidRPr="00B06983" w:rsidTr="006A4E36">
        <w:trPr>
          <w:trHeight w:val="186"/>
        </w:trPr>
        <w:tc>
          <w:tcPr>
            <w:tcW w:w="401" w:type="dxa"/>
            <w:tcBorders>
              <w:top w:val="single" w:sz="4" w:space="0" w:color="000000"/>
              <w:left w:val="single" w:sz="12"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r w:rsidRPr="00B06983">
              <w:rPr>
                <w:rFonts w:ascii="Times New Roman" w:hAnsi="Times New Roman"/>
                <w:b/>
                <w:sz w:val="16"/>
                <w:szCs w:val="16"/>
              </w:rPr>
              <w:t>1</w:t>
            </w:r>
          </w:p>
        </w:tc>
        <w:tc>
          <w:tcPr>
            <w:tcW w:w="38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69"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69"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70"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75"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ind w:left="-51" w:right="-51"/>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ind w:left="-51" w:right="-51"/>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2"/>
                <w:szCs w:val="12"/>
                <w:lang w:val="en-US"/>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ind w:left="-51" w:right="-51"/>
              <w:jc w:val="center"/>
              <w:rPr>
                <w:rFonts w:ascii="Times New Roman" w:hAnsi="Times New Roman"/>
                <w:b/>
                <w:sz w:val="16"/>
                <w:szCs w:val="16"/>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ind w:left="-51" w:right="-51"/>
              <w:jc w:val="center"/>
              <w:rPr>
                <w:rFonts w:ascii="Times New Roman" w:hAnsi="Times New Roman"/>
                <w:b/>
                <w:sz w:val="16"/>
                <w:szCs w:val="16"/>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ind w:left="-51" w:right="-51"/>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12"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363" w:type="dxa"/>
            <w:tcBorders>
              <w:top w:val="single" w:sz="4" w:space="0" w:color="000000"/>
              <w:left w:val="single" w:sz="12" w:space="0" w:color="000000"/>
              <w:bottom w:val="single" w:sz="4" w:space="0" w:color="000000"/>
              <w:right w:val="single" w:sz="4" w:space="0" w:color="000000"/>
            </w:tcBorders>
          </w:tcPr>
          <w:p w:rsidR="001A7EAB" w:rsidRPr="00B06983" w:rsidRDefault="001A7EAB" w:rsidP="006A4E36">
            <w:pPr>
              <w:spacing w:after="0" w:line="240" w:lineRule="auto"/>
              <w:ind w:left="-52"/>
              <w:jc w:val="center"/>
              <w:rPr>
                <w:rFonts w:ascii="Times New Roman" w:hAnsi="Times New Roman"/>
                <w:b/>
                <w:sz w:val="16"/>
                <w:szCs w:val="16"/>
              </w:rPr>
            </w:pPr>
          </w:p>
        </w:tc>
        <w:tc>
          <w:tcPr>
            <w:tcW w:w="42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rPr>
                <w:rFonts w:ascii="Times New Roman" w:hAnsi="Times New Roman"/>
                <w:b/>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ind w:left="-51" w:right="-51"/>
              <w:jc w:val="center"/>
              <w:rPr>
                <w:rFonts w:ascii="Times New Roman" w:hAnsi="Times New Roman"/>
                <w:b/>
                <w:sz w:val="16"/>
                <w:szCs w:val="16"/>
              </w:rPr>
            </w:pPr>
          </w:p>
        </w:tc>
        <w:tc>
          <w:tcPr>
            <w:tcW w:w="425" w:type="dxa"/>
            <w:tcBorders>
              <w:top w:val="single" w:sz="4" w:space="0" w:color="000000"/>
              <w:left w:val="single" w:sz="4" w:space="0" w:color="000000"/>
              <w:bottom w:val="single" w:sz="4" w:space="0" w:color="000000"/>
              <w:right w:val="single" w:sz="12" w:space="0" w:color="000000"/>
            </w:tcBorders>
          </w:tcPr>
          <w:p w:rsidR="001A7EAB" w:rsidRPr="00B06983" w:rsidRDefault="001A7EAB" w:rsidP="006A4E36">
            <w:pPr>
              <w:spacing w:after="0" w:line="240" w:lineRule="auto"/>
              <w:ind w:left="-51" w:right="-51"/>
              <w:jc w:val="center"/>
              <w:rPr>
                <w:rFonts w:ascii="Times New Roman" w:hAnsi="Times New Roman"/>
                <w:b/>
                <w:sz w:val="16"/>
                <w:szCs w:val="16"/>
              </w:rPr>
            </w:pPr>
          </w:p>
        </w:tc>
      </w:tr>
      <w:tr w:rsidR="001A7EAB" w:rsidRPr="00B06983" w:rsidTr="006A4E36">
        <w:trPr>
          <w:trHeight w:val="186"/>
        </w:trPr>
        <w:tc>
          <w:tcPr>
            <w:tcW w:w="401" w:type="dxa"/>
            <w:tcBorders>
              <w:top w:val="single" w:sz="4" w:space="0" w:color="000000"/>
              <w:left w:val="single" w:sz="12"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r w:rsidRPr="00B06983">
              <w:rPr>
                <w:rFonts w:ascii="Times New Roman" w:hAnsi="Times New Roman"/>
                <w:b/>
                <w:sz w:val="16"/>
                <w:szCs w:val="16"/>
              </w:rPr>
              <w:t>2</w:t>
            </w:r>
          </w:p>
        </w:tc>
        <w:tc>
          <w:tcPr>
            <w:tcW w:w="38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69"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69"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70"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75"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ind w:left="-51" w:right="-51"/>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ind w:left="-51" w:right="-51"/>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2"/>
                <w:szCs w:val="12"/>
                <w:lang w:val="en-US"/>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ind w:left="-51" w:right="-51"/>
              <w:jc w:val="center"/>
              <w:rPr>
                <w:rFonts w:ascii="Times New Roman" w:hAnsi="Times New Roman"/>
                <w:b/>
                <w:sz w:val="16"/>
                <w:szCs w:val="16"/>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ind w:left="-51" w:right="-51"/>
              <w:jc w:val="center"/>
              <w:rPr>
                <w:rFonts w:ascii="Times New Roman" w:hAnsi="Times New Roman"/>
                <w:b/>
                <w:sz w:val="16"/>
                <w:szCs w:val="16"/>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ind w:left="-51" w:right="-51"/>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12"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363" w:type="dxa"/>
            <w:tcBorders>
              <w:top w:val="single" w:sz="4" w:space="0" w:color="000000"/>
              <w:left w:val="single" w:sz="12" w:space="0" w:color="000000"/>
              <w:bottom w:val="single" w:sz="4" w:space="0" w:color="000000"/>
              <w:right w:val="single" w:sz="4" w:space="0" w:color="000000"/>
            </w:tcBorders>
          </w:tcPr>
          <w:p w:rsidR="001A7EAB" w:rsidRPr="00B06983" w:rsidRDefault="001A7EAB" w:rsidP="006A4E36">
            <w:pPr>
              <w:spacing w:after="0" w:line="240" w:lineRule="auto"/>
              <w:ind w:left="-52"/>
              <w:jc w:val="center"/>
              <w:rPr>
                <w:rFonts w:ascii="Times New Roman" w:hAnsi="Times New Roman"/>
                <w:b/>
                <w:sz w:val="16"/>
                <w:szCs w:val="16"/>
              </w:rPr>
            </w:pPr>
          </w:p>
        </w:tc>
        <w:tc>
          <w:tcPr>
            <w:tcW w:w="42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ind w:left="-51" w:right="-51"/>
              <w:jc w:val="center"/>
              <w:rPr>
                <w:rFonts w:ascii="Times New Roman" w:hAnsi="Times New Roman"/>
                <w:b/>
                <w:sz w:val="16"/>
                <w:szCs w:val="16"/>
              </w:rPr>
            </w:pPr>
          </w:p>
        </w:tc>
        <w:tc>
          <w:tcPr>
            <w:tcW w:w="425" w:type="dxa"/>
            <w:tcBorders>
              <w:top w:val="single" w:sz="4" w:space="0" w:color="000000"/>
              <w:left w:val="single" w:sz="4" w:space="0" w:color="000000"/>
              <w:bottom w:val="single" w:sz="4" w:space="0" w:color="000000"/>
              <w:right w:val="single" w:sz="12" w:space="0" w:color="000000"/>
            </w:tcBorders>
          </w:tcPr>
          <w:p w:rsidR="001A7EAB" w:rsidRPr="00B06983" w:rsidRDefault="001A7EAB" w:rsidP="006A4E36">
            <w:pPr>
              <w:spacing w:after="0" w:line="240" w:lineRule="auto"/>
              <w:ind w:left="-51" w:right="-51"/>
              <w:jc w:val="center"/>
              <w:rPr>
                <w:rFonts w:ascii="Times New Roman" w:hAnsi="Times New Roman"/>
                <w:b/>
                <w:sz w:val="16"/>
                <w:szCs w:val="16"/>
              </w:rPr>
            </w:pPr>
          </w:p>
        </w:tc>
      </w:tr>
      <w:tr w:rsidR="001A7EAB" w:rsidRPr="00B06983" w:rsidTr="006A4E36">
        <w:trPr>
          <w:trHeight w:val="186"/>
        </w:trPr>
        <w:tc>
          <w:tcPr>
            <w:tcW w:w="401" w:type="dxa"/>
            <w:tcBorders>
              <w:top w:val="single" w:sz="4" w:space="0" w:color="000000"/>
              <w:left w:val="single" w:sz="12"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r w:rsidRPr="00B06983">
              <w:rPr>
                <w:rFonts w:ascii="Times New Roman" w:hAnsi="Times New Roman"/>
                <w:b/>
                <w:sz w:val="16"/>
                <w:szCs w:val="16"/>
              </w:rPr>
              <w:t>3</w:t>
            </w:r>
          </w:p>
        </w:tc>
        <w:tc>
          <w:tcPr>
            <w:tcW w:w="38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69"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69"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70"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75"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ind w:left="-51" w:right="-51"/>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ind w:left="-51" w:right="-51"/>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2"/>
                <w:szCs w:val="12"/>
                <w:lang w:val="en-US"/>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ind w:left="-51" w:right="-51"/>
              <w:jc w:val="center"/>
              <w:rPr>
                <w:rFonts w:ascii="Times New Roman" w:hAnsi="Times New Roman"/>
                <w:b/>
                <w:sz w:val="16"/>
                <w:szCs w:val="16"/>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ind w:left="-51" w:right="-51"/>
              <w:jc w:val="center"/>
              <w:rPr>
                <w:rFonts w:ascii="Times New Roman" w:hAnsi="Times New Roman"/>
                <w:b/>
                <w:sz w:val="16"/>
                <w:szCs w:val="16"/>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ind w:left="-51" w:right="-51"/>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12"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363" w:type="dxa"/>
            <w:tcBorders>
              <w:top w:val="single" w:sz="4" w:space="0" w:color="000000"/>
              <w:left w:val="single" w:sz="12" w:space="0" w:color="000000"/>
              <w:bottom w:val="single" w:sz="4" w:space="0" w:color="000000"/>
              <w:right w:val="single" w:sz="4" w:space="0" w:color="000000"/>
            </w:tcBorders>
          </w:tcPr>
          <w:p w:rsidR="001A7EAB" w:rsidRPr="00B06983" w:rsidRDefault="001A7EAB" w:rsidP="006A4E36">
            <w:pPr>
              <w:spacing w:after="0" w:line="240" w:lineRule="auto"/>
              <w:ind w:left="-52"/>
              <w:jc w:val="center"/>
              <w:rPr>
                <w:rFonts w:ascii="Times New Roman" w:hAnsi="Times New Roman"/>
                <w:b/>
                <w:sz w:val="16"/>
                <w:szCs w:val="16"/>
              </w:rPr>
            </w:pPr>
          </w:p>
        </w:tc>
        <w:tc>
          <w:tcPr>
            <w:tcW w:w="42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ind w:left="-51" w:right="-51"/>
              <w:jc w:val="center"/>
              <w:rPr>
                <w:rFonts w:ascii="Times New Roman" w:hAnsi="Times New Roman"/>
                <w:b/>
                <w:sz w:val="16"/>
                <w:szCs w:val="16"/>
              </w:rPr>
            </w:pPr>
          </w:p>
        </w:tc>
        <w:tc>
          <w:tcPr>
            <w:tcW w:w="425" w:type="dxa"/>
            <w:tcBorders>
              <w:top w:val="single" w:sz="4" w:space="0" w:color="000000"/>
              <w:left w:val="single" w:sz="4" w:space="0" w:color="000000"/>
              <w:bottom w:val="single" w:sz="4" w:space="0" w:color="000000"/>
              <w:right w:val="single" w:sz="12" w:space="0" w:color="000000"/>
            </w:tcBorders>
          </w:tcPr>
          <w:p w:rsidR="001A7EAB" w:rsidRPr="00B06983" w:rsidRDefault="001A7EAB" w:rsidP="006A4E36">
            <w:pPr>
              <w:spacing w:after="0" w:line="240" w:lineRule="auto"/>
              <w:ind w:left="-51" w:right="-51"/>
              <w:jc w:val="center"/>
              <w:rPr>
                <w:rFonts w:ascii="Times New Roman" w:hAnsi="Times New Roman"/>
                <w:b/>
                <w:sz w:val="16"/>
                <w:szCs w:val="16"/>
              </w:rPr>
            </w:pPr>
          </w:p>
        </w:tc>
      </w:tr>
      <w:tr w:rsidR="001A7EAB" w:rsidRPr="00B06983" w:rsidTr="006A4E36">
        <w:trPr>
          <w:trHeight w:val="173"/>
        </w:trPr>
        <w:tc>
          <w:tcPr>
            <w:tcW w:w="401" w:type="dxa"/>
            <w:tcBorders>
              <w:top w:val="single" w:sz="4" w:space="0" w:color="000000"/>
              <w:left w:val="single" w:sz="12"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r w:rsidRPr="00B06983">
              <w:rPr>
                <w:rFonts w:ascii="Times New Roman" w:hAnsi="Times New Roman"/>
                <w:b/>
                <w:sz w:val="16"/>
                <w:szCs w:val="16"/>
              </w:rPr>
              <w:t>4</w:t>
            </w:r>
          </w:p>
        </w:tc>
        <w:tc>
          <w:tcPr>
            <w:tcW w:w="38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69"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69"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70"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75"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ind w:left="-51" w:right="-51"/>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ind w:left="-51" w:right="-51"/>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2"/>
                <w:szCs w:val="12"/>
                <w:lang w:val="en-US"/>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sz w:val="16"/>
                <w:szCs w:val="16"/>
              </w:rPr>
            </w:pPr>
          </w:p>
        </w:tc>
        <w:tc>
          <w:tcPr>
            <w:tcW w:w="236" w:type="dxa"/>
            <w:tcBorders>
              <w:top w:val="single" w:sz="4" w:space="0" w:color="000000"/>
              <w:left w:val="single" w:sz="4" w:space="0" w:color="000000"/>
              <w:bottom w:val="single" w:sz="12" w:space="0" w:color="000000"/>
              <w:right w:val="single" w:sz="4" w:space="0" w:color="000000"/>
            </w:tcBorders>
            <w:vAlign w:val="center"/>
          </w:tcPr>
          <w:p w:rsidR="001A7EAB" w:rsidRPr="00B06983" w:rsidRDefault="001A7EAB" w:rsidP="006A4E36">
            <w:pPr>
              <w:spacing w:after="0" w:line="240" w:lineRule="auto"/>
              <w:ind w:left="-51" w:right="-51"/>
              <w:jc w:val="center"/>
              <w:rPr>
                <w:rFonts w:ascii="Times New Roman" w:hAnsi="Times New Roman"/>
                <w:b/>
                <w:sz w:val="10"/>
                <w:szCs w:val="10"/>
              </w:rPr>
            </w:pPr>
          </w:p>
        </w:tc>
        <w:tc>
          <w:tcPr>
            <w:tcW w:w="236" w:type="dxa"/>
            <w:tcBorders>
              <w:top w:val="single" w:sz="4" w:space="0" w:color="000000"/>
              <w:left w:val="single" w:sz="4" w:space="0" w:color="000000"/>
              <w:bottom w:val="single" w:sz="12" w:space="0" w:color="000000"/>
              <w:right w:val="single" w:sz="4" w:space="0" w:color="000000"/>
            </w:tcBorders>
            <w:vAlign w:val="center"/>
          </w:tcPr>
          <w:p w:rsidR="001A7EAB" w:rsidRPr="00B06983" w:rsidRDefault="001A7EAB" w:rsidP="006A4E36">
            <w:pPr>
              <w:spacing w:after="0" w:line="240" w:lineRule="auto"/>
              <w:ind w:left="-51" w:right="-51"/>
              <w:jc w:val="center"/>
              <w:rPr>
                <w:rFonts w:ascii="Times New Roman" w:hAnsi="Times New Roman"/>
                <w:b/>
                <w:sz w:val="10"/>
                <w:szCs w:val="1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ind w:left="-51" w:right="-51"/>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lang w:val="en-US"/>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lang w:val="en-US"/>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lang w:val="en-US"/>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lang w:val="en-US"/>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lang w:val="en-US"/>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A7EAB" w:rsidRPr="00B06983" w:rsidRDefault="001A7EAB" w:rsidP="006A4E36">
            <w:pPr>
              <w:spacing w:after="0" w:line="240" w:lineRule="auto"/>
              <w:jc w:val="center"/>
              <w:rPr>
                <w:rFonts w:ascii="Times New Roman" w:hAnsi="Times New Roman"/>
                <w:b/>
                <w:sz w:val="12"/>
                <w:szCs w:val="12"/>
                <w:lang w:val="en-US"/>
              </w:rPr>
            </w:pPr>
          </w:p>
        </w:tc>
        <w:tc>
          <w:tcPr>
            <w:tcW w:w="236" w:type="dxa"/>
            <w:tcBorders>
              <w:top w:val="single" w:sz="4" w:space="0" w:color="000000"/>
              <w:left w:val="single" w:sz="4" w:space="0" w:color="000000"/>
              <w:bottom w:val="single" w:sz="4" w:space="0" w:color="000000"/>
              <w:right w:val="single" w:sz="12" w:space="0" w:color="000000"/>
            </w:tcBorders>
            <w:vAlign w:val="center"/>
          </w:tcPr>
          <w:p w:rsidR="001A7EAB" w:rsidRPr="00B06983" w:rsidRDefault="001A7EAB" w:rsidP="006A4E36">
            <w:pPr>
              <w:spacing w:after="0" w:line="240" w:lineRule="auto"/>
              <w:jc w:val="center"/>
              <w:rPr>
                <w:rFonts w:ascii="Times New Roman" w:hAnsi="Times New Roman"/>
                <w:b/>
                <w:sz w:val="12"/>
                <w:szCs w:val="12"/>
                <w:lang w:val="en-US"/>
              </w:rPr>
            </w:pPr>
          </w:p>
        </w:tc>
        <w:tc>
          <w:tcPr>
            <w:tcW w:w="363" w:type="dxa"/>
            <w:tcBorders>
              <w:top w:val="single" w:sz="4" w:space="0" w:color="000000"/>
              <w:left w:val="single" w:sz="12" w:space="0" w:color="000000"/>
              <w:bottom w:val="single" w:sz="4" w:space="0" w:color="000000"/>
              <w:right w:val="single" w:sz="4" w:space="0" w:color="000000"/>
            </w:tcBorders>
          </w:tcPr>
          <w:p w:rsidR="001A7EAB" w:rsidRPr="00B06983" w:rsidRDefault="001A7EAB" w:rsidP="006A4E36">
            <w:pPr>
              <w:spacing w:after="0" w:line="240" w:lineRule="auto"/>
              <w:ind w:left="-91" w:right="-9" w:firstLine="14"/>
              <w:jc w:val="center"/>
              <w:rPr>
                <w:rFonts w:ascii="Times New Roman" w:hAnsi="Times New Roman"/>
                <w:b/>
                <w:sz w:val="16"/>
                <w:szCs w:val="16"/>
              </w:rPr>
            </w:pPr>
          </w:p>
        </w:tc>
        <w:tc>
          <w:tcPr>
            <w:tcW w:w="426"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1A7EAB" w:rsidRPr="00B06983" w:rsidRDefault="001A7EAB" w:rsidP="006A4E36">
            <w:pPr>
              <w:spacing w:after="0" w:line="240" w:lineRule="auto"/>
              <w:ind w:left="-51" w:right="-51"/>
              <w:jc w:val="center"/>
              <w:rPr>
                <w:rFonts w:ascii="Times New Roman" w:hAnsi="Times New Roman"/>
                <w:b/>
                <w:sz w:val="16"/>
                <w:szCs w:val="16"/>
              </w:rPr>
            </w:pPr>
          </w:p>
        </w:tc>
        <w:tc>
          <w:tcPr>
            <w:tcW w:w="425" w:type="dxa"/>
            <w:tcBorders>
              <w:top w:val="single" w:sz="4" w:space="0" w:color="000000"/>
              <w:left w:val="single" w:sz="4" w:space="0" w:color="000000"/>
              <w:bottom w:val="single" w:sz="4" w:space="0" w:color="000000"/>
              <w:right w:val="single" w:sz="12" w:space="0" w:color="000000"/>
            </w:tcBorders>
          </w:tcPr>
          <w:p w:rsidR="001A7EAB" w:rsidRPr="00B06983" w:rsidRDefault="001A7EAB" w:rsidP="006A4E36">
            <w:pPr>
              <w:spacing w:after="0" w:line="240" w:lineRule="auto"/>
              <w:ind w:left="-51" w:right="-51"/>
              <w:jc w:val="center"/>
              <w:rPr>
                <w:rFonts w:ascii="Times New Roman" w:hAnsi="Times New Roman"/>
                <w:b/>
                <w:sz w:val="16"/>
                <w:szCs w:val="16"/>
              </w:rPr>
            </w:pPr>
          </w:p>
        </w:tc>
      </w:tr>
      <w:tr w:rsidR="001A7EAB" w:rsidRPr="00B06983" w:rsidTr="006A4E36">
        <w:trPr>
          <w:trHeight w:val="186"/>
        </w:trPr>
        <w:tc>
          <w:tcPr>
            <w:tcW w:w="10838" w:type="dxa"/>
            <w:gridSpan w:val="44"/>
            <w:tcBorders>
              <w:top w:val="single" w:sz="12" w:space="0" w:color="000000"/>
              <w:left w:val="nil"/>
              <w:bottom w:val="nil"/>
              <w:right w:val="nil"/>
            </w:tcBorders>
          </w:tcPr>
          <w:p w:rsidR="001A7EAB" w:rsidRPr="00B06983" w:rsidRDefault="001A7EAB" w:rsidP="006A4E36">
            <w:pPr>
              <w:spacing w:after="0" w:line="240" w:lineRule="auto"/>
              <w:jc w:val="center"/>
              <w:rPr>
                <w:rFonts w:ascii="Times New Roman" w:hAnsi="Times New Roman"/>
                <w:sz w:val="16"/>
                <w:szCs w:val="16"/>
              </w:rPr>
            </w:pPr>
          </w:p>
        </w:tc>
        <w:tc>
          <w:tcPr>
            <w:tcW w:w="2124" w:type="dxa"/>
            <w:gridSpan w:val="9"/>
            <w:tcBorders>
              <w:top w:val="single" w:sz="12" w:space="0" w:color="000000"/>
              <w:left w:val="nil"/>
              <w:bottom w:val="nil"/>
              <w:right w:val="single" w:sz="12" w:space="0" w:color="000000"/>
            </w:tcBorders>
          </w:tcPr>
          <w:p w:rsidR="001A7EAB" w:rsidRPr="00B06983" w:rsidRDefault="001A7EAB" w:rsidP="006A4E36">
            <w:pPr>
              <w:spacing w:after="0" w:line="240" w:lineRule="auto"/>
              <w:jc w:val="right"/>
              <w:rPr>
                <w:rFonts w:ascii="Times New Roman" w:hAnsi="Times New Roman"/>
                <w:b/>
                <w:sz w:val="16"/>
                <w:szCs w:val="16"/>
              </w:rPr>
            </w:pPr>
            <w:r w:rsidRPr="00B06983">
              <w:rPr>
                <w:rFonts w:ascii="Times New Roman" w:hAnsi="Times New Roman"/>
                <w:b/>
                <w:sz w:val="16"/>
                <w:szCs w:val="16"/>
              </w:rPr>
              <w:t>ИТОГО</w:t>
            </w:r>
          </w:p>
        </w:tc>
        <w:tc>
          <w:tcPr>
            <w:tcW w:w="789" w:type="dxa"/>
            <w:gridSpan w:val="2"/>
            <w:tcBorders>
              <w:top w:val="single" w:sz="4" w:space="0" w:color="000000"/>
              <w:left w:val="single" w:sz="12" w:space="0" w:color="000000"/>
              <w:bottom w:val="single" w:sz="12" w:space="0" w:color="000000"/>
              <w:right w:val="single" w:sz="4" w:space="0" w:color="000000"/>
            </w:tcBorders>
          </w:tcPr>
          <w:p w:rsidR="001A7EAB" w:rsidRPr="00B06983" w:rsidRDefault="001A7EAB" w:rsidP="006A4E36">
            <w:pPr>
              <w:spacing w:after="0" w:line="240" w:lineRule="auto"/>
              <w:ind w:left="-51" w:right="-51"/>
              <w:jc w:val="center"/>
              <w:rPr>
                <w:rFonts w:ascii="Times New Roman" w:hAnsi="Times New Roman"/>
                <w:b/>
                <w:sz w:val="16"/>
                <w:szCs w:val="16"/>
              </w:rPr>
            </w:pPr>
          </w:p>
        </w:tc>
        <w:tc>
          <w:tcPr>
            <w:tcW w:w="567" w:type="dxa"/>
            <w:tcBorders>
              <w:top w:val="single" w:sz="4" w:space="0" w:color="000000"/>
              <w:left w:val="single" w:sz="4" w:space="0" w:color="000000"/>
              <w:bottom w:val="single" w:sz="12" w:space="0" w:color="000000"/>
              <w:right w:val="single" w:sz="4" w:space="0" w:color="000000"/>
            </w:tcBorders>
          </w:tcPr>
          <w:p w:rsidR="001A7EAB" w:rsidRPr="00B06983" w:rsidRDefault="001A7EAB" w:rsidP="006A4E36">
            <w:pPr>
              <w:spacing w:after="0" w:line="240" w:lineRule="auto"/>
              <w:ind w:left="-51" w:right="-51"/>
              <w:jc w:val="center"/>
              <w:rPr>
                <w:rFonts w:ascii="Times New Roman" w:hAnsi="Times New Roman"/>
                <w:b/>
                <w:sz w:val="16"/>
                <w:szCs w:val="16"/>
              </w:rPr>
            </w:pPr>
          </w:p>
        </w:tc>
        <w:tc>
          <w:tcPr>
            <w:tcW w:w="567" w:type="dxa"/>
            <w:tcBorders>
              <w:top w:val="single" w:sz="4" w:space="0" w:color="000000"/>
              <w:left w:val="single" w:sz="4" w:space="0" w:color="000000"/>
              <w:bottom w:val="single" w:sz="12"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p>
        </w:tc>
        <w:tc>
          <w:tcPr>
            <w:tcW w:w="425" w:type="dxa"/>
            <w:tcBorders>
              <w:top w:val="single" w:sz="4" w:space="0" w:color="000000"/>
              <w:left w:val="single" w:sz="4" w:space="0" w:color="000000"/>
              <w:bottom w:val="single" w:sz="12" w:space="0" w:color="000000"/>
              <w:right w:val="single" w:sz="4" w:space="0" w:color="000000"/>
            </w:tcBorders>
          </w:tcPr>
          <w:p w:rsidR="001A7EAB" w:rsidRPr="00B06983" w:rsidRDefault="001A7EAB" w:rsidP="006A4E36">
            <w:pPr>
              <w:spacing w:after="0" w:line="240" w:lineRule="auto"/>
              <w:jc w:val="center"/>
              <w:rPr>
                <w:rFonts w:ascii="Times New Roman" w:hAnsi="Times New Roman"/>
                <w:b/>
                <w:sz w:val="16"/>
                <w:szCs w:val="16"/>
              </w:rPr>
            </w:pPr>
          </w:p>
        </w:tc>
        <w:tc>
          <w:tcPr>
            <w:tcW w:w="284" w:type="dxa"/>
            <w:tcBorders>
              <w:top w:val="single" w:sz="4" w:space="0" w:color="000000"/>
              <w:left w:val="single" w:sz="4" w:space="0" w:color="000000"/>
              <w:bottom w:val="single" w:sz="12" w:space="0" w:color="000000"/>
              <w:right w:val="single" w:sz="4" w:space="0" w:color="000000"/>
            </w:tcBorders>
          </w:tcPr>
          <w:p w:rsidR="001A7EAB" w:rsidRPr="00B06983" w:rsidRDefault="001A7EAB" w:rsidP="006A4E36">
            <w:pPr>
              <w:spacing w:after="0" w:line="240" w:lineRule="auto"/>
              <w:ind w:left="-51" w:right="-51"/>
              <w:jc w:val="center"/>
              <w:rPr>
                <w:rFonts w:ascii="Times New Roman" w:hAnsi="Times New Roman"/>
                <w:b/>
                <w:sz w:val="16"/>
                <w:szCs w:val="16"/>
              </w:rPr>
            </w:pPr>
          </w:p>
        </w:tc>
        <w:tc>
          <w:tcPr>
            <w:tcW w:w="425" w:type="dxa"/>
            <w:tcBorders>
              <w:top w:val="single" w:sz="4" w:space="0" w:color="000000"/>
              <w:left w:val="single" w:sz="4" w:space="0" w:color="000000"/>
              <w:bottom w:val="single" w:sz="12" w:space="0" w:color="000000"/>
              <w:right w:val="single" w:sz="12" w:space="0" w:color="000000"/>
            </w:tcBorders>
          </w:tcPr>
          <w:p w:rsidR="001A7EAB" w:rsidRPr="00B06983" w:rsidRDefault="001A7EAB" w:rsidP="006A4E36">
            <w:pPr>
              <w:spacing w:after="0" w:line="240" w:lineRule="auto"/>
              <w:ind w:left="-51" w:right="-51"/>
              <w:jc w:val="center"/>
              <w:rPr>
                <w:rFonts w:ascii="Times New Roman" w:hAnsi="Times New Roman"/>
                <w:b/>
                <w:sz w:val="16"/>
                <w:szCs w:val="16"/>
              </w:rPr>
            </w:pPr>
          </w:p>
        </w:tc>
      </w:tr>
    </w:tbl>
    <w:p w:rsidR="001A7EAB" w:rsidRPr="00B06983" w:rsidRDefault="001A7EAB" w:rsidP="001A7EAB">
      <w:pPr>
        <w:spacing w:after="0" w:line="240" w:lineRule="auto"/>
        <w:rPr>
          <w:rFonts w:ascii="Lucida Grande CY" w:hAnsi="Lucida Grande CY"/>
          <w:sz w:val="24"/>
          <w:szCs w:val="24"/>
        </w:rPr>
      </w:pPr>
    </w:p>
    <w:tbl>
      <w:tblPr>
        <w:tblW w:w="15328" w:type="dxa"/>
        <w:tblLayout w:type="fixed"/>
        <w:tblLook w:val="0000"/>
      </w:tblPr>
      <w:tblGrid>
        <w:gridCol w:w="1769"/>
        <w:gridCol w:w="1660"/>
        <w:gridCol w:w="2165"/>
        <w:gridCol w:w="2165"/>
        <w:gridCol w:w="2164"/>
        <w:gridCol w:w="1238"/>
        <w:gridCol w:w="1180"/>
        <w:gridCol w:w="1659"/>
        <w:gridCol w:w="1328"/>
      </w:tblGrid>
      <w:tr w:rsidR="001A7EAB" w:rsidRPr="00B06983" w:rsidTr="006A4E36">
        <w:trPr>
          <w:trHeight w:val="829"/>
        </w:trPr>
        <w:tc>
          <w:tcPr>
            <w:tcW w:w="1769" w:type="dxa"/>
            <w:tcBorders>
              <w:top w:val="nil"/>
              <w:left w:val="nil"/>
              <w:bottom w:val="nil"/>
              <w:right w:val="nil"/>
            </w:tcBorders>
          </w:tcPr>
          <w:p w:rsidR="001A7EAB" w:rsidRPr="00B06983" w:rsidRDefault="001A7EAB" w:rsidP="006A4E36">
            <w:pPr>
              <w:widowControl w:val="0"/>
              <w:autoSpaceDE w:val="0"/>
              <w:autoSpaceDN w:val="0"/>
              <w:adjustRightInd w:val="0"/>
              <w:spacing w:after="0" w:line="240" w:lineRule="auto"/>
              <w:rPr>
                <w:rFonts w:ascii="Times New Roman" w:hAnsi="Times New Roman"/>
                <w:b/>
                <w:sz w:val="24"/>
                <w:szCs w:val="24"/>
                <w:u w:val="single"/>
              </w:rPr>
            </w:pPr>
            <w:r w:rsidRPr="00B06983">
              <w:rPr>
                <w:rFonts w:ascii="Times New Roman" w:hAnsi="Times New Roman"/>
                <w:b/>
                <w:sz w:val="24"/>
                <w:szCs w:val="24"/>
                <w:u w:val="single"/>
              </w:rPr>
              <w:t>Обозначения:</w:t>
            </w:r>
          </w:p>
        </w:tc>
        <w:tc>
          <w:tcPr>
            <w:tcW w:w="1660" w:type="dxa"/>
            <w:tcBorders>
              <w:top w:val="nil"/>
              <w:left w:val="nil"/>
              <w:bottom w:val="nil"/>
              <w:right w:val="nil"/>
            </w:tcBorders>
          </w:tcPr>
          <w:p w:rsidR="001A7EAB" w:rsidRPr="00B06983" w:rsidRDefault="001A7EAB" w:rsidP="006A4E36">
            <w:pPr>
              <w:widowControl w:val="0"/>
              <w:autoSpaceDE w:val="0"/>
              <w:autoSpaceDN w:val="0"/>
              <w:adjustRightInd w:val="0"/>
              <w:spacing w:after="0" w:line="240" w:lineRule="auto"/>
              <w:rPr>
                <w:rFonts w:ascii="Times New Roman" w:hAnsi="Times New Roman"/>
                <w:sz w:val="24"/>
                <w:szCs w:val="24"/>
              </w:rPr>
            </w:pPr>
            <w:r w:rsidRPr="00B06983">
              <w:rPr>
                <w:rFonts w:ascii="Times New Roman" w:hAnsi="Times New Roman"/>
                <w:sz w:val="24"/>
                <w:szCs w:val="24"/>
              </w:rPr>
              <w:t>Аудиторные занятия</w:t>
            </w:r>
          </w:p>
        </w:tc>
        <w:tc>
          <w:tcPr>
            <w:tcW w:w="2165" w:type="dxa"/>
            <w:tcBorders>
              <w:top w:val="nil"/>
              <w:left w:val="nil"/>
              <w:bottom w:val="nil"/>
              <w:right w:val="nil"/>
            </w:tcBorders>
          </w:tcPr>
          <w:p w:rsidR="001A7EAB" w:rsidRPr="00B06983" w:rsidRDefault="001A7EAB" w:rsidP="006A4E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Практические занятия</w:t>
            </w:r>
          </w:p>
        </w:tc>
        <w:tc>
          <w:tcPr>
            <w:tcW w:w="2165" w:type="dxa"/>
            <w:tcBorders>
              <w:top w:val="nil"/>
              <w:left w:val="nil"/>
              <w:bottom w:val="nil"/>
              <w:right w:val="nil"/>
            </w:tcBorders>
          </w:tcPr>
          <w:p w:rsidR="001A7EAB" w:rsidRPr="00B06983" w:rsidRDefault="001A7EAB" w:rsidP="006A4E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Самостоятельная работа</w:t>
            </w:r>
          </w:p>
        </w:tc>
        <w:tc>
          <w:tcPr>
            <w:tcW w:w="2164" w:type="dxa"/>
            <w:tcBorders>
              <w:top w:val="nil"/>
              <w:left w:val="nil"/>
              <w:bottom w:val="nil"/>
              <w:right w:val="nil"/>
            </w:tcBorders>
            <w:tcMar>
              <w:top w:w="0" w:type="dxa"/>
              <w:left w:w="15" w:type="dxa"/>
              <w:bottom w:w="0" w:type="dxa"/>
              <w:right w:w="15" w:type="dxa"/>
            </w:tcMar>
          </w:tcPr>
          <w:p w:rsidR="001A7EAB" w:rsidRPr="00B06983" w:rsidRDefault="001A7EAB" w:rsidP="006A4E36">
            <w:pPr>
              <w:widowControl w:val="0"/>
              <w:autoSpaceDE w:val="0"/>
              <w:autoSpaceDN w:val="0"/>
              <w:adjustRightInd w:val="0"/>
              <w:spacing w:after="0" w:line="240" w:lineRule="auto"/>
              <w:rPr>
                <w:rFonts w:ascii="Times New Roman" w:hAnsi="Times New Roman"/>
                <w:sz w:val="24"/>
                <w:szCs w:val="24"/>
              </w:rPr>
            </w:pPr>
            <w:r w:rsidRPr="00B06983">
              <w:rPr>
                <w:rFonts w:ascii="Times New Roman" w:hAnsi="Times New Roman"/>
                <w:sz w:val="24"/>
                <w:szCs w:val="24"/>
              </w:rPr>
              <w:t>Промежуточная аттестация</w:t>
            </w:r>
          </w:p>
        </w:tc>
        <w:tc>
          <w:tcPr>
            <w:tcW w:w="1238" w:type="dxa"/>
            <w:tcBorders>
              <w:top w:val="nil"/>
              <w:left w:val="nil"/>
              <w:bottom w:val="nil"/>
              <w:right w:val="nil"/>
            </w:tcBorders>
            <w:tcMar>
              <w:top w:w="0" w:type="dxa"/>
              <w:left w:w="15" w:type="dxa"/>
              <w:bottom w:w="0" w:type="dxa"/>
              <w:right w:w="15" w:type="dxa"/>
            </w:tcMar>
          </w:tcPr>
          <w:p w:rsidR="001A7EAB" w:rsidRPr="00B06983" w:rsidRDefault="001A7EAB" w:rsidP="006A4E36">
            <w:pPr>
              <w:widowControl w:val="0"/>
              <w:autoSpaceDE w:val="0"/>
              <w:autoSpaceDN w:val="0"/>
              <w:adjustRightInd w:val="0"/>
              <w:spacing w:after="0" w:line="240" w:lineRule="auto"/>
              <w:rPr>
                <w:rFonts w:ascii="Times New Roman" w:hAnsi="Times New Roman"/>
                <w:sz w:val="24"/>
                <w:szCs w:val="24"/>
              </w:rPr>
            </w:pPr>
            <w:r w:rsidRPr="00B06983">
              <w:rPr>
                <w:rFonts w:ascii="Times New Roman" w:hAnsi="Times New Roman"/>
                <w:sz w:val="24"/>
                <w:szCs w:val="24"/>
              </w:rPr>
              <w:t>Итоговая аттестация</w:t>
            </w:r>
          </w:p>
        </w:tc>
        <w:tc>
          <w:tcPr>
            <w:tcW w:w="1180" w:type="dxa"/>
            <w:tcBorders>
              <w:top w:val="nil"/>
              <w:left w:val="nil"/>
              <w:bottom w:val="nil"/>
              <w:right w:val="nil"/>
            </w:tcBorders>
            <w:tcMar>
              <w:top w:w="0" w:type="dxa"/>
              <w:left w:w="15" w:type="dxa"/>
              <w:bottom w:w="0" w:type="dxa"/>
              <w:right w:w="15" w:type="dxa"/>
            </w:tcMar>
          </w:tcPr>
          <w:p w:rsidR="001A7EAB" w:rsidRPr="00B06983" w:rsidRDefault="001A7EAB" w:rsidP="006A4E36">
            <w:pPr>
              <w:widowControl w:val="0"/>
              <w:autoSpaceDE w:val="0"/>
              <w:autoSpaceDN w:val="0"/>
              <w:adjustRightInd w:val="0"/>
              <w:spacing w:after="0" w:line="240" w:lineRule="auto"/>
              <w:rPr>
                <w:rFonts w:ascii="Times New Roman" w:hAnsi="Times New Roman"/>
                <w:sz w:val="24"/>
                <w:szCs w:val="24"/>
              </w:rPr>
            </w:pPr>
          </w:p>
        </w:tc>
        <w:tc>
          <w:tcPr>
            <w:tcW w:w="1659" w:type="dxa"/>
            <w:tcBorders>
              <w:top w:val="nil"/>
              <w:left w:val="nil"/>
              <w:bottom w:val="nil"/>
              <w:right w:val="nil"/>
            </w:tcBorders>
            <w:tcMar>
              <w:top w:w="0" w:type="dxa"/>
              <w:left w:w="15" w:type="dxa"/>
              <w:bottom w:w="0" w:type="dxa"/>
              <w:right w:w="15" w:type="dxa"/>
            </w:tcMar>
          </w:tcPr>
          <w:p w:rsidR="001A7EAB" w:rsidRPr="00B06983" w:rsidRDefault="001A7EAB" w:rsidP="006A4E36">
            <w:pPr>
              <w:widowControl w:val="0"/>
              <w:autoSpaceDE w:val="0"/>
              <w:autoSpaceDN w:val="0"/>
              <w:adjustRightInd w:val="0"/>
              <w:spacing w:after="0" w:line="240" w:lineRule="auto"/>
              <w:ind w:left="-61" w:firstLine="61"/>
              <w:rPr>
                <w:rFonts w:ascii="Times New Roman" w:hAnsi="Times New Roman"/>
                <w:sz w:val="24"/>
                <w:szCs w:val="24"/>
              </w:rPr>
            </w:pPr>
            <w:r w:rsidRPr="00B06983">
              <w:rPr>
                <w:rFonts w:ascii="Times New Roman" w:hAnsi="Times New Roman"/>
                <w:sz w:val="24"/>
                <w:szCs w:val="24"/>
              </w:rPr>
              <w:t>Каникулы</w:t>
            </w:r>
          </w:p>
        </w:tc>
        <w:tc>
          <w:tcPr>
            <w:tcW w:w="1328" w:type="dxa"/>
            <w:tcBorders>
              <w:top w:val="nil"/>
              <w:left w:val="nil"/>
              <w:bottom w:val="nil"/>
              <w:right w:val="nil"/>
            </w:tcBorders>
            <w:tcMar>
              <w:top w:w="0" w:type="dxa"/>
              <w:left w:w="15" w:type="dxa"/>
              <w:bottom w:w="0" w:type="dxa"/>
              <w:right w:w="15" w:type="dxa"/>
            </w:tcMar>
          </w:tcPr>
          <w:p w:rsidR="001A7EAB" w:rsidRPr="00B06983" w:rsidRDefault="001A7EAB" w:rsidP="006A4E36">
            <w:pPr>
              <w:widowControl w:val="0"/>
              <w:autoSpaceDE w:val="0"/>
              <w:autoSpaceDN w:val="0"/>
              <w:adjustRightInd w:val="0"/>
              <w:spacing w:after="0" w:line="240" w:lineRule="auto"/>
              <w:rPr>
                <w:rFonts w:ascii="Times New Roman" w:hAnsi="Times New Roman"/>
                <w:b/>
                <w:sz w:val="28"/>
                <w:szCs w:val="28"/>
              </w:rPr>
            </w:pPr>
          </w:p>
        </w:tc>
      </w:tr>
      <w:tr w:rsidR="001A7EAB" w:rsidRPr="00B06983" w:rsidTr="006A4E36">
        <w:trPr>
          <w:trHeight w:val="170"/>
        </w:trPr>
        <w:tc>
          <w:tcPr>
            <w:tcW w:w="1769" w:type="dxa"/>
            <w:tcBorders>
              <w:top w:val="nil"/>
              <w:left w:val="nil"/>
              <w:bottom w:val="nil"/>
              <w:right w:val="nil"/>
            </w:tcBorders>
            <w:vAlign w:val="center"/>
          </w:tcPr>
          <w:p w:rsidR="001A7EAB" w:rsidRPr="00B06983" w:rsidRDefault="001A7EAB" w:rsidP="006A4E36">
            <w:pPr>
              <w:widowControl w:val="0"/>
              <w:autoSpaceDE w:val="0"/>
              <w:autoSpaceDN w:val="0"/>
              <w:adjustRightInd w:val="0"/>
              <w:spacing w:after="0" w:line="240" w:lineRule="auto"/>
              <w:rPr>
                <w:rFonts w:ascii="Times New Roman" w:hAnsi="Times New Roman"/>
                <w:b/>
                <w:sz w:val="20"/>
                <w:szCs w:val="20"/>
              </w:rPr>
            </w:pPr>
          </w:p>
        </w:tc>
        <w:tc>
          <w:tcPr>
            <w:tcW w:w="1660" w:type="dxa"/>
            <w:tcBorders>
              <w:top w:val="nil"/>
              <w:left w:val="nil"/>
              <w:bottom w:val="nil"/>
              <w:right w:val="nil"/>
            </w:tcBorders>
            <w:vAlign w:val="center"/>
          </w:tcPr>
          <w:p w:rsidR="001A7EAB" w:rsidRPr="00B06983" w:rsidRDefault="000348DA" w:rsidP="006A4E36">
            <w:pPr>
              <w:widowControl w:val="0"/>
              <w:autoSpaceDE w:val="0"/>
              <w:autoSpaceDN w:val="0"/>
              <w:adjustRightInd w:val="0"/>
              <w:spacing w:after="0" w:line="240" w:lineRule="auto"/>
              <w:rPr>
                <w:rFonts w:ascii="Times New Roman" w:hAnsi="Times New Roman"/>
                <w:b/>
                <w:sz w:val="20"/>
                <w:szCs w:val="20"/>
              </w:rPr>
            </w:pPr>
            <w:r w:rsidRPr="000348DA">
              <w:rPr>
                <w:noProof/>
                <w:sz w:val="20"/>
              </w:rPr>
              <w:pict>
                <v:rect id="Прямоугольник 10" o:spid="_x0000_s1030" style="position:absolute;margin-left:0;margin-top:0;width:10.5pt;height:11.1pt;z-index:251664384;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">
                  <o:lock v:ext="edit" rotation="t" position="t"/>
                  <v:textbox style="mso-next-textbox:#Прямоугольник 10" inset="0,0,0,0">
                    <w:txbxContent>
                      <w:p w:rsidR="001A7EAB" w:rsidRDefault="001A7EAB" w:rsidP="001A7EAB">
                        <w:pPr>
                          <w:rPr>
                            <w:rFonts w:ascii="Times New Roman" w:hAnsi="Times New Roman"/>
                          </w:rPr>
                        </w:pPr>
                      </w:p>
                    </w:txbxContent>
                  </v:textbox>
                  <w10:anchorlock/>
                </v:rect>
              </w:pict>
            </w:r>
            <w:r w:rsidR="001A7EAB">
              <w:rPr>
                <w:rFonts w:ascii="Times New Roman" w:hAnsi="Times New Roman"/>
                <w:b/>
                <w:noProof/>
                <w:sz w:val="20"/>
                <w:szCs w:val="20"/>
              </w:rPr>
              <w:drawing>
                <wp:inline distT="0" distB="0" distL="0" distR="0">
                  <wp:extent cx="116840" cy="13144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srcRect t="-99976" b="99976"/>
                          <a:stretch>
                            <a:fillRect/>
                          </a:stretch>
                        </pic:blipFill>
                        <pic:spPr bwMode="auto">
                          <a:xfrm>
                            <a:off x="0" y="0"/>
                            <a:ext cx="116840" cy="131445"/>
                          </a:xfrm>
                          <a:prstGeom prst="rect">
                            <a:avLst/>
                          </a:prstGeom>
                          <a:noFill/>
                          <a:ln w="9525">
                            <a:noFill/>
                            <a:miter lim="800000"/>
                            <a:headEnd/>
                            <a:tailEnd/>
                          </a:ln>
                        </pic:spPr>
                      </pic:pic>
                    </a:graphicData>
                  </a:graphic>
                </wp:inline>
              </w:drawing>
            </w:r>
          </w:p>
        </w:tc>
        <w:tc>
          <w:tcPr>
            <w:tcW w:w="2165" w:type="dxa"/>
            <w:tcBorders>
              <w:top w:val="nil"/>
              <w:left w:val="nil"/>
              <w:bottom w:val="nil"/>
              <w:right w:val="nil"/>
            </w:tcBorders>
          </w:tcPr>
          <w:p w:rsidR="001A7EAB" w:rsidRPr="00B06983" w:rsidRDefault="000348DA" w:rsidP="006A4E36">
            <w:pPr>
              <w:widowControl w:val="0"/>
              <w:autoSpaceDE w:val="0"/>
              <w:autoSpaceDN w:val="0"/>
              <w:adjustRightInd w:val="0"/>
              <w:spacing w:after="0" w:line="240" w:lineRule="auto"/>
              <w:jc w:val="center"/>
              <w:rPr>
                <w:noProof/>
                <w:sz w:val="20"/>
              </w:rPr>
            </w:pPr>
            <w:r>
              <w:rPr>
                <w:noProof/>
                <w:sz w:val="20"/>
              </w:rPr>
              <w:pict>
                <v:rect id="Прямоугольник 11" o:spid="_x0000_s1031" style="position:absolute;margin-left:-48.4pt;margin-top:1.05pt;width:10.5pt;height:11.1pt;z-index:251665408;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">
                  <o:lock v:ext="edit" rotation="t" position="t"/>
                  <v:textbox style="mso-next-textbox:#Прямоугольник 11" inset="0,0,0,0">
                    <w:txbxContent>
                      <w:p w:rsidR="001A7EAB" w:rsidRPr="0089503F" w:rsidRDefault="001A7EAB" w:rsidP="001A7EAB">
                        <w:pPr>
                          <w:rPr>
                            <w:rFonts w:ascii="Times New Roman" w:hAnsi="Times New Roman"/>
                            <w:sz w:val="20"/>
                            <w:szCs w:val="20"/>
                          </w:rPr>
                        </w:pPr>
                        <w:r>
                          <w:rPr>
                            <w:rFonts w:ascii="Times New Roman" w:hAnsi="Times New Roman"/>
                            <w:sz w:val="20"/>
                            <w:szCs w:val="20"/>
                          </w:rPr>
                          <w:t xml:space="preserve"> </w:t>
                        </w:r>
                        <w:r w:rsidRPr="0089503F">
                          <w:rPr>
                            <w:rFonts w:ascii="Times New Roman" w:hAnsi="Times New Roman"/>
                            <w:sz w:val="20"/>
                            <w:szCs w:val="20"/>
                          </w:rPr>
                          <w:t>П</w:t>
                        </w:r>
                      </w:p>
                    </w:txbxContent>
                  </v:textbox>
                  <w10:anchorlock/>
                </v:rect>
              </w:pict>
            </w:r>
          </w:p>
        </w:tc>
        <w:tc>
          <w:tcPr>
            <w:tcW w:w="2165" w:type="dxa"/>
            <w:tcBorders>
              <w:top w:val="nil"/>
              <w:left w:val="nil"/>
              <w:bottom w:val="nil"/>
              <w:right w:val="nil"/>
            </w:tcBorders>
            <w:vAlign w:val="center"/>
          </w:tcPr>
          <w:p w:rsidR="001A7EAB" w:rsidRPr="00B06983" w:rsidRDefault="000348DA" w:rsidP="006A4E36">
            <w:pPr>
              <w:widowControl w:val="0"/>
              <w:autoSpaceDE w:val="0"/>
              <w:autoSpaceDN w:val="0"/>
              <w:adjustRightInd w:val="0"/>
              <w:spacing w:after="0" w:line="240" w:lineRule="auto"/>
              <w:rPr>
                <w:rFonts w:ascii="Times New Roman" w:hAnsi="Times New Roman"/>
                <w:b/>
                <w:sz w:val="20"/>
                <w:szCs w:val="20"/>
              </w:rPr>
            </w:pPr>
            <w:r w:rsidRPr="000348DA">
              <w:rPr>
                <w:noProof/>
                <w:sz w:val="20"/>
              </w:rPr>
              <w:pict>
                <v:rect id="Прямоугольник 9" o:spid="_x0000_s1026" style="position:absolute;margin-left:0;margin-top:0;width:10.5pt;height:11.25pt;z-index:251660288;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">
                  <o:lock v:ext="edit" rotation="t" position="t"/>
                  <v:textbox style="mso-next-textbox:#Прямоугольник 9" inset="0,0,0,0">
                    <w:txbxContent>
                      <w:p w:rsidR="001A7EAB" w:rsidRDefault="001A7EAB" w:rsidP="001A7EAB">
                        <w:pPr>
                          <w:jc w:val="center"/>
                          <w:rPr>
                            <w:rFonts w:ascii="Times New Roman" w:hAnsi="Times New Roman"/>
                            <w:b/>
                            <w:sz w:val="20"/>
                            <w:szCs w:val="20"/>
                          </w:rPr>
                        </w:pPr>
                        <w:r>
                          <w:rPr>
                            <w:rFonts w:ascii="Times New Roman" w:hAnsi="Times New Roman"/>
                            <w:b/>
                            <w:sz w:val="20"/>
                            <w:szCs w:val="20"/>
                          </w:rPr>
                          <w:t>с</w:t>
                        </w:r>
                      </w:p>
                    </w:txbxContent>
                  </v:textbox>
                  <w10:anchorlock/>
                </v:rect>
              </w:pict>
            </w:r>
            <w:r w:rsidR="001A7EAB">
              <w:rPr>
                <w:rFonts w:ascii="Times New Roman" w:hAnsi="Times New Roman"/>
                <w:b/>
                <w:noProof/>
                <w:sz w:val="20"/>
                <w:szCs w:val="20"/>
              </w:rPr>
              <w:drawing>
                <wp:inline distT="0" distB="0" distL="0" distR="0">
                  <wp:extent cx="116840" cy="131445"/>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srcRect t="-99976" b="99976"/>
                          <a:stretch>
                            <a:fillRect/>
                          </a:stretch>
                        </pic:blipFill>
                        <pic:spPr bwMode="auto">
                          <a:xfrm>
                            <a:off x="0" y="0"/>
                            <a:ext cx="116840" cy="131445"/>
                          </a:xfrm>
                          <a:prstGeom prst="rect">
                            <a:avLst/>
                          </a:prstGeom>
                          <a:noFill/>
                          <a:ln w="9525">
                            <a:noFill/>
                            <a:miter lim="800000"/>
                            <a:headEnd/>
                            <a:tailEnd/>
                          </a:ln>
                        </pic:spPr>
                      </pic:pic>
                    </a:graphicData>
                  </a:graphic>
                </wp:inline>
              </w:drawing>
            </w:r>
          </w:p>
        </w:tc>
        <w:tc>
          <w:tcPr>
            <w:tcW w:w="2164" w:type="dxa"/>
            <w:tcBorders>
              <w:top w:val="nil"/>
              <w:left w:val="nil"/>
              <w:bottom w:val="nil"/>
              <w:right w:val="nil"/>
            </w:tcBorders>
            <w:tcMar>
              <w:top w:w="0" w:type="dxa"/>
              <w:left w:w="15" w:type="dxa"/>
              <w:bottom w:w="0" w:type="dxa"/>
              <w:right w:w="15" w:type="dxa"/>
            </w:tcMar>
            <w:vAlign w:val="center"/>
          </w:tcPr>
          <w:p w:rsidR="001A7EAB" w:rsidRPr="00B06983" w:rsidRDefault="000348DA" w:rsidP="006A4E36">
            <w:pPr>
              <w:widowControl w:val="0"/>
              <w:autoSpaceDE w:val="0"/>
              <w:autoSpaceDN w:val="0"/>
              <w:adjustRightInd w:val="0"/>
              <w:spacing w:after="0" w:line="240" w:lineRule="auto"/>
              <w:rPr>
                <w:rFonts w:ascii="Times New Roman" w:hAnsi="Times New Roman"/>
                <w:b/>
                <w:sz w:val="20"/>
                <w:szCs w:val="20"/>
              </w:rPr>
            </w:pPr>
            <w:r w:rsidRPr="000348DA">
              <w:rPr>
                <w:noProof/>
                <w:sz w:val="20"/>
              </w:rPr>
              <w:pict>
                <v:rect id="Прямоугольник 8" o:spid="_x0000_s1029" style="position:absolute;margin-left:0;margin-top:0;width:10.5pt;height:11.25pt;z-index:25166336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">
                  <o:lock v:ext="edit" rotation="t" position="t"/>
                  <v:textbox style="mso-next-textbox:#Прямоугольник 8" inset="0,0,0,0">
                    <w:txbxContent>
                      <w:p w:rsidR="001A7EAB" w:rsidRDefault="001A7EAB" w:rsidP="001A7EAB">
                        <w:pPr>
                          <w:jc w:val="center"/>
                          <w:rPr>
                            <w:b/>
                            <w:sz w:val="20"/>
                            <w:szCs w:val="20"/>
                          </w:rPr>
                        </w:pPr>
                        <w:r>
                          <w:rPr>
                            <w:b/>
                            <w:sz w:val="20"/>
                            <w:szCs w:val="20"/>
                          </w:rPr>
                          <w:t>э</w:t>
                        </w:r>
                      </w:p>
                      <w:p w:rsidR="001A7EAB" w:rsidRDefault="001A7EAB" w:rsidP="001A7EAB">
                        <w:pPr>
                          <w:rPr>
                            <w:rFonts w:ascii="Times New Roman" w:hAnsi="Times New Roman"/>
                          </w:rPr>
                        </w:pPr>
                      </w:p>
                    </w:txbxContent>
                  </v:textbox>
                  <w10:anchorlock/>
                </v:rect>
              </w:pict>
            </w:r>
            <w:r w:rsidR="001A7EAB">
              <w:rPr>
                <w:rFonts w:ascii="Times New Roman" w:hAnsi="Times New Roman"/>
                <w:b/>
                <w:noProof/>
                <w:sz w:val="20"/>
                <w:szCs w:val="20"/>
              </w:rPr>
              <w:drawing>
                <wp:inline distT="0" distB="0" distL="0" distR="0">
                  <wp:extent cx="116840" cy="1314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t="-99976" b="99976"/>
                          <a:stretch>
                            <a:fillRect/>
                          </a:stretch>
                        </pic:blipFill>
                        <pic:spPr bwMode="auto">
                          <a:xfrm>
                            <a:off x="0" y="0"/>
                            <a:ext cx="116840" cy="131445"/>
                          </a:xfrm>
                          <a:prstGeom prst="rect">
                            <a:avLst/>
                          </a:prstGeom>
                          <a:noFill/>
                          <a:ln w="9525">
                            <a:noFill/>
                            <a:miter lim="800000"/>
                            <a:headEnd/>
                            <a:tailEnd/>
                          </a:ln>
                        </pic:spPr>
                      </pic:pic>
                    </a:graphicData>
                  </a:graphic>
                </wp:inline>
              </w:drawing>
            </w:r>
          </w:p>
        </w:tc>
        <w:tc>
          <w:tcPr>
            <w:tcW w:w="1238" w:type="dxa"/>
            <w:tcBorders>
              <w:top w:val="nil"/>
              <w:left w:val="nil"/>
              <w:bottom w:val="nil"/>
              <w:right w:val="nil"/>
            </w:tcBorders>
            <w:tcMar>
              <w:top w:w="0" w:type="dxa"/>
              <w:left w:w="15" w:type="dxa"/>
              <w:bottom w:w="0" w:type="dxa"/>
              <w:right w:w="15" w:type="dxa"/>
            </w:tcMar>
            <w:vAlign w:val="center"/>
          </w:tcPr>
          <w:p w:rsidR="001A7EAB" w:rsidRPr="00B06983" w:rsidRDefault="000348DA" w:rsidP="006A4E36">
            <w:pPr>
              <w:widowControl w:val="0"/>
              <w:autoSpaceDE w:val="0"/>
              <w:autoSpaceDN w:val="0"/>
              <w:adjustRightInd w:val="0"/>
              <w:spacing w:after="0" w:line="240" w:lineRule="auto"/>
              <w:rPr>
                <w:rFonts w:ascii="Times New Roman" w:hAnsi="Times New Roman"/>
                <w:b/>
                <w:sz w:val="20"/>
                <w:szCs w:val="20"/>
              </w:rPr>
            </w:pPr>
            <w:r w:rsidRPr="000348DA">
              <w:rPr>
                <w:noProof/>
                <w:sz w:val="20"/>
              </w:rPr>
              <w:pict>
                <v:rect id="Прямоугольник 7" o:spid="_x0000_s1028" style="position:absolute;margin-left:0;margin-top:0;width:10.5pt;height:11.1pt;z-index:251662336;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">
                  <o:lock v:ext="edit" rotation="t" position="t"/>
                  <v:textbox style="mso-next-textbox:#Прямоугольник 7" inset="0,0,0,0">
                    <w:txbxContent>
                      <w:p w:rsidR="001A7EAB" w:rsidRDefault="001A7EAB" w:rsidP="001A7EAB">
                        <w:pPr>
                          <w:rPr>
                            <w:b/>
                            <w:sz w:val="16"/>
                            <w:szCs w:val="16"/>
                            <w:lang w:val="en-US"/>
                          </w:rPr>
                        </w:pPr>
                        <w:r>
                          <w:rPr>
                            <w:b/>
                            <w:sz w:val="16"/>
                            <w:szCs w:val="16"/>
                            <w:lang w:val="en-US"/>
                          </w:rPr>
                          <w:t>III</w:t>
                        </w:r>
                      </w:p>
                    </w:txbxContent>
                  </v:textbox>
                  <w10:anchorlock/>
                </v:rect>
              </w:pict>
            </w:r>
            <w:r w:rsidR="001A7EAB">
              <w:rPr>
                <w:rFonts w:ascii="Times New Roman" w:hAnsi="Times New Roman"/>
                <w:b/>
                <w:noProof/>
                <w:sz w:val="20"/>
                <w:szCs w:val="20"/>
              </w:rPr>
              <w:drawing>
                <wp:inline distT="0" distB="0" distL="0" distR="0">
                  <wp:extent cx="116840" cy="13144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t="-99976" b="99976"/>
                          <a:stretch>
                            <a:fillRect/>
                          </a:stretch>
                        </pic:blipFill>
                        <pic:spPr bwMode="auto">
                          <a:xfrm>
                            <a:off x="0" y="0"/>
                            <a:ext cx="116840" cy="131445"/>
                          </a:xfrm>
                          <a:prstGeom prst="rect">
                            <a:avLst/>
                          </a:prstGeom>
                          <a:noFill/>
                          <a:ln w="9525">
                            <a:noFill/>
                            <a:miter lim="800000"/>
                            <a:headEnd/>
                            <a:tailEnd/>
                          </a:ln>
                        </pic:spPr>
                      </pic:pic>
                    </a:graphicData>
                  </a:graphic>
                </wp:inline>
              </w:drawing>
            </w:r>
          </w:p>
        </w:tc>
        <w:tc>
          <w:tcPr>
            <w:tcW w:w="1180" w:type="dxa"/>
            <w:tcBorders>
              <w:top w:val="nil"/>
              <w:left w:val="nil"/>
              <w:bottom w:val="nil"/>
              <w:right w:val="nil"/>
            </w:tcBorders>
            <w:tcMar>
              <w:top w:w="0" w:type="dxa"/>
              <w:left w:w="15" w:type="dxa"/>
              <w:bottom w:w="0" w:type="dxa"/>
              <w:right w:w="15" w:type="dxa"/>
            </w:tcMar>
            <w:vAlign w:val="center"/>
          </w:tcPr>
          <w:p w:rsidR="001A7EAB" w:rsidRPr="00B06983" w:rsidRDefault="001A7EAB" w:rsidP="006A4E36">
            <w:pPr>
              <w:widowControl w:val="0"/>
              <w:autoSpaceDE w:val="0"/>
              <w:autoSpaceDN w:val="0"/>
              <w:adjustRightInd w:val="0"/>
              <w:spacing w:after="0" w:line="240" w:lineRule="auto"/>
              <w:rPr>
                <w:rFonts w:ascii="Times New Roman" w:hAnsi="Times New Roman"/>
                <w:b/>
                <w:sz w:val="20"/>
                <w:szCs w:val="20"/>
              </w:rPr>
            </w:pPr>
          </w:p>
        </w:tc>
        <w:tc>
          <w:tcPr>
            <w:tcW w:w="1659" w:type="dxa"/>
            <w:tcBorders>
              <w:top w:val="nil"/>
              <w:left w:val="nil"/>
              <w:bottom w:val="nil"/>
              <w:right w:val="nil"/>
            </w:tcBorders>
            <w:tcMar>
              <w:top w:w="0" w:type="dxa"/>
              <w:left w:w="15" w:type="dxa"/>
              <w:bottom w:w="0" w:type="dxa"/>
              <w:right w:w="15" w:type="dxa"/>
            </w:tcMar>
            <w:vAlign w:val="center"/>
          </w:tcPr>
          <w:p w:rsidR="001A7EAB" w:rsidRPr="00B06983" w:rsidRDefault="000348DA" w:rsidP="006A4E36">
            <w:pPr>
              <w:widowControl w:val="0"/>
              <w:autoSpaceDE w:val="0"/>
              <w:autoSpaceDN w:val="0"/>
              <w:adjustRightInd w:val="0"/>
              <w:spacing w:after="0" w:line="240" w:lineRule="auto"/>
              <w:jc w:val="center"/>
              <w:rPr>
                <w:rFonts w:ascii="Times New Roman" w:hAnsi="Times New Roman"/>
                <w:b/>
                <w:sz w:val="20"/>
                <w:szCs w:val="20"/>
              </w:rPr>
            </w:pPr>
            <w:r w:rsidRPr="000348DA">
              <w:rPr>
                <w:noProof/>
                <w:sz w:val="20"/>
              </w:rPr>
              <w:pict>
                <v:rect id="Прямоугольник 6" o:spid="_x0000_s1027" style="position:absolute;margin-left:-17.7pt;margin-top:0;width:15.25pt;height:11.1pt;z-index:251661312;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">
                  <o:lock v:ext="edit" rotation="t" position="t"/>
                  <v:textbox style="mso-next-textbox:#Прямоугольник 6" inset="0,0,0,0">
                    <w:txbxContent>
                      <w:p w:rsidR="001A7EAB" w:rsidRDefault="001A7EAB" w:rsidP="001A7EAB">
                        <w:pPr>
                          <w:jc w:val="center"/>
                          <w:rPr>
                            <w:b/>
                            <w:sz w:val="20"/>
                            <w:szCs w:val="20"/>
                          </w:rPr>
                        </w:pPr>
                        <w:r>
                          <w:rPr>
                            <w:b/>
                            <w:sz w:val="20"/>
                            <w:szCs w:val="20"/>
                          </w:rPr>
                          <w:t>=</w:t>
                        </w:r>
                      </w:p>
                    </w:txbxContent>
                  </v:textbox>
                  <w10:anchorlock/>
                </v:rect>
              </w:pict>
            </w:r>
            <w:r w:rsidR="001A7EAB">
              <w:rPr>
                <w:rFonts w:ascii="Times New Roman" w:hAnsi="Times New Roman"/>
                <w:b/>
                <w:noProof/>
                <w:sz w:val="20"/>
                <w:szCs w:val="20"/>
              </w:rPr>
              <w:drawing>
                <wp:inline distT="0" distB="0" distL="0" distR="0">
                  <wp:extent cx="116840" cy="13144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t="-99976" b="99976"/>
                          <a:stretch>
                            <a:fillRect/>
                          </a:stretch>
                        </pic:blipFill>
                        <pic:spPr bwMode="auto">
                          <a:xfrm>
                            <a:off x="0" y="0"/>
                            <a:ext cx="116840" cy="131445"/>
                          </a:xfrm>
                          <a:prstGeom prst="rect">
                            <a:avLst/>
                          </a:prstGeom>
                          <a:noFill/>
                          <a:ln w="9525">
                            <a:noFill/>
                            <a:miter lim="800000"/>
                            <a:headEnd/>
                            <a:tailEnd/>
                          </a:ln>
                        </pic:spPr>
                      </pic:pic>
                    </a:graphicData>
                  </a:graphic>
                </wp:inline>
              </w:drawing>
            </w:r>
          </w:p>
        </w:tc>
        <w:tc>
          <w:tcPr>
            <w:tcW w:w="1328" w:type="dxa"/>
            <w:tcBorders>
              <w:top w:val="nil"/>
              <w:left w:val="nil"/>
              <w:bottom w:val="nil"/>
              <w:right w:val="nil"/>
            </w:tcBorders>
            <w:tcMar>
              <w:top w:w="0" w:type="dxa"/>
              <w:left w:w="15" w:type="dxa"/>
              <w:bottom w:w="0" w:type="dxa"/>
              <w:right w:w="15" w:type="dxa"/>
            </w:tcMar>
            <w:vAlign w:val="center"/>
          </w:tcPr>
          <w:p w:rsidR="001A7EAB" w:rsidRPr="00B06983" w:rsidRDefault="001A7EAB" w:rsidP="006A4E36">
            <w:pPr>
              <w:widowControl w:val="0"/>
              <w:autoSpaceDE w:val="0"/>
              <w:autoSpaceDN w:val="0"/>
              <w:adjustRightInd w:val="0"/>
              <w:spacing w:after="0" w:line="240" w:lineRule="auto"/>
              <w:rPr>
                <w:rFonts w:ascii="Times New Roman" w:hAnsi="Times New Roman"/>
                <w:b/>
                <w:sz w:val="28"/>
                <w:szCs w:val="28"/>
              </w:rPr>
            </w:pPr>
          </w:p>
        </w:tc>
      </w:tr>
    </w:tbl>
    <w:p w:rsidR="001A7EAB" w:rsidRDefault="001A7EAB" w:rsidP="001A7EAB">
      <w:pPr>
        <w:spacing w:after="0" w:line="240" w:lineRule="auto"/>
        <w:jc w:val="center"/>
        <w:rPr>
          <w:rFonts w:ascii="Times New Roman" w:hAnsi="Times New Roman"/>
          <w:b/>
          <w:sz w:val="28"/>
          <w:szCs w:val="28"/>
        </w:rPr>
      </w:pPr>
    </w:p>
    <w:p w:rsidR="001A7EAB" w:rsidRDefault="001A7EAB" w:rsidP="001A7EAB">
      <w:pPr>
        <w:spacing w:after="0" w:line="216" w:lineRule="auto"/>
        <w:jc w:val="right"/>
        <w:rPr>
          <w:rFonts w:ascii="Times New Roman" w:hAnsi="Times New Roman"/>
          <w:sz w:val="24"/>
          <w:szCs w:val="24"/>
        </w:rPr>
      </w:pPr>
    </w:p>
    <w:p w:rsidR="001A7EAB" w:rsidRDefault="001A7EAB" w:rsidP="001A7EAB">
      <w:pPr>
        <w:spacing w:after="0" w:line="216" w:lineRule="auto"/>
        <w:jc w:val="right"/>
        <w:rPr>
          <w:rFonts w:ascii="Times New Roman" w:hAnsi="Times New Roman"/>
          <w:sz w:val="24"/>
          <w:szCs w:val="24"/>
        </w:rPr>
      </w:pPr>
    </w:p>
    <w:tbl>
      <w:tblPr>
        <w:tblW w:w="14993" w:type="dxa"/>
        <w:tblLayout w:type="fixed"/>
        <w:tblLook w:val="0000"/>
      </w:tblPr>
      <w:tblGrid>
        <w:gridCol w:w="1573"/>
        <w:gridCol w:w="3355"/>
        <w:gridCol w:w="1121"/>
        <w:gridCol w:w="1134"/>
        <w:gridCol w:w="1430"/>
        <w:gridCol w:w="1560"/>
        <w:gridCol w:w="709"/>
        <w:gridCol w:w="709"/>
        <w:gridCol w:w="850"/>
        <w:gridCol w:w="851"/>
        <w:gridCol w:w="850"/>
        <w:gridCol w:w="851"/>
      </w:tblGrid>
      <w:tr w:rsidR="001A7EAB" w:rsidRPr="00E1222D" w:rsidTr="006A4E36">
        <w:trPr>
          <w:cantSplit/>
          <w:trHeight w:val="588"/>
        </w:trPr>
        <w:tc>
          <w:tcPr>
            <w:tcW w:w="14993" w:type="dxa"/>
            <w:gridSpan w:val="12"/>
            <w:tcBorders>
              <w:top w:val="single" w:sz="4" w:space="0" w:color="auto"/>
              <w:left w:val="single" w:sz="4" w:space="0" w:color="auto"/>
              <w:bottom w:val="nil"/>
              <w:right w:val="single" w:sz="4" w:space="0" w:color="auto"/>
            </w:tcBorders>
            <w:noWrap/>
            <w:vAlign w:val="center"/>
          </w:tcPr>
          <w:p w:rsidR="001A7EAB" w:rsidRPr="00E1222D" w:rsidRDefault="001A7EAB" w:rsidP="006A4E36">
            <w:pPr>
              <w:spacing w:after="0" w:line="240" w:lineRule="auto"/>
              <w:jc w:val="center"/>
              <w:rPr>
                <w:rFonts w:ascii="Times New Roman" w:hAnsi="Times New Roman"/>
                <w:sz w:val="24"/>
                <w:szCs w:val="24"/>
              </w:rPr>
            </w:pPr>
            <w:r w:rsidRPr="00E1222D">
              <w:rPr>
                <w:rFonts w:ascii="Times New Roman" w:hAnsi="Times New Roman"/>
                <w:b/>
                <w:sz w:val="24"/>
                <w:szCs w:val="24"/>
              </w:rPr>
              <w:t>2. План образовательного процесса</w:t>
            </w:r>
          </w:p>
        </w:tc>
      </w:tr>
      <w:tr w:rsidR="001A7EAB" w:rsidRPr="00E1222D" w:rsidTr="006A4E36">
        <w:trPr>
          <w:cantSplit/>
          <w:trHeight w:val="1410"/>
        </w:trPr>
        <w:tc>
          <w:tcPr>
            <w:tcW w:w="1573" w:type="dxa"/>
            <w:vMerge w:val="restart"/>
            <w:tcBorders>
              <w:top w:val="single" w:sz="4" w:space="0" w:color="auto"/>
              <w:left w:val="single" w:sz="4" w:space="0" w:color="auto"/>
              <w:bottom w:val="nil"/>
              <w:right w:val="single" w:sz="4" w:space="0" w:color="auto"/>
            </w:tcBorders>
            <w:noWrap/>
            <w:vAlign w:val="center"/>
          </w:tcPr>
          <w:p w:rsidR="001A7EAB" w:rsidRPr="00E1222D" w:rsidRDefault="001A7EAB" w:rsidP="006A4E36">
            <w:pPr>
              <w:spacing w:after="0" w:line="240" w:lineRule="auto"/>
              <w:jc w:val="center"/>
              <w:rPr>
                <w:rFonts w:ascii="Times New Roman" w:hAnsi="Times New Roman"/>
                <w:sz w:val="24"/>
                <w:szCs w:val="24"/>
              </w:rPr>
            </w:pPr>
            <w:r w:rsidRPr="00E1222D">
              <w:rPr>
                <w:rFonts w:ascii="Times New Roman" w:hAnsi="Times New Roman"/>
                <w:sz w:val="24"/>
                <w:szCs w:val="24"/>
              </w:rPr>
              <w:t>п/п</w:t>
            </w:r>
          </w:p>
          <w:p w:rsidR="001A7EAB" w:rsidRPr="00E1222D" w:rsidRDefault="001A7EAB" w:rsidP="006A4E36">
            <w:pPr>
              <w:spacing w:after="0" w:line="240" w:lineRule="auto"/>
              <w:jc w:val="center"/>
              <w:rPr>
                <w:rFonts w:ascii="Times New Roman" w:hAnsi="Times New Roman"/>
                <w:sz w:val="24"/>
                <w:szCs w:val="24"/>
              </w:rPr>
            </w:pPr>
            <w:r w:rsidRPr="00E1222D">
              <w:rPr>
                <w:rFonts w:ascii="Times New Roman" w:hAnsi="Times New Roman"/>
                <w:sz w:val="24"/>
                <w:szCs w:val="24"/>
              </w:rPr>
              <w:t xml:space="preserve">№  </w:t>
            </w:r>
          </w:p>
        </w:tc>
        <w:tc>
          <w:tcPr>
            <w:tcW w:w="3355" w:type="dxa"/>
            <w:vMerge w:val="restart"/>
            <w:tcBorders>
              <w:top w:val="single" w:sz="4" w:space="0" w:color="auto"/>
              <w:left w:val="single" w:sz="4" w:space="0" w:color="auto"/>
              <w:bottom w:val="nil"/>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r w:rsidRPr="00E1222D">
              <w:rPr>
                <w:rFonts w:ascii="Times New Roman" w:hAnsi="Times New Roman"/>
                <w:sz w:val="24"/>
                <w:szCs w:val="24"/>
              </w:rPr>
              <w:t xml:space="preserve">Наименование разделов и   предметных областей </w:t>
            </w:r>
          </w:p>
        </w:tc>
        <w:tc>
          <w:tcPr>
            <w:tcW w:w="1121" w:type="dxa"/>
            <w:tcBorders>
              <w:top w:val="single" w:sz="4" w:space="0" w:color="auto"/>
              <w:left w:val="single" w:sz="4" w:space="0" w:color="auto"/>
              <w:bottom w:val="nil"/>
              <w:right w:val="single" w:sz="4" w:space="0" w:color="auto"/>
            </w:tcBorders>
            <w:vAlign w:val="center"/>
          </w:tcPr>
          <w:p w:rsidR="001A7EAB" w:rsidRPr="002F0299" w:rsidRDefault="001A7EAB" w:rsidP="006A4E36">
            <w:pPr>
              <w:spacing w:after="0" w:line="240" w:lineRule="auto"/>
              <w:jc w:val="center"/>
              <w:rPr>
                <w:rFonts w:ascii="Times New Roman" w:hAnsi="Times New Roman"/>
              </w:rPr>
            </w:pPr>
            <w:r w:rsidRPr="002F0299">
              <w:rPr>
                <w:rFonts w:ascii="Times New Roman" w:hAnsi="Times New Roman"/>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tcPr>
          <w:p w:rsidR="001A7EAB" w:rsidRPr="002F0299" w:rsidRDefault="001A7EAB" w:rsidP="006A4E36">
            <w:pPr>
              <w:spacing w:after="0" w:line="240" w:lineRule="auto"/>
              <w:jc w:val="center"/>
              <w:rPr>
                <w:rFonts w:ascii="Times New Roman" w:hAnsi="Times New Roman"/>
              </w:rPr>
            </w:pPr>
            <w:r w:rsidRPr="002F0299">
              <w:rPr>
                <w:rFonts w:ascii="Times New Roman" w:hAnsi="Times New Roman"/>
              </w:rPr>
              <w:t>Самостоятельная работа</w:t>
            </w:r>
          </w:p>
        </w:tc>
        <w:tc>
          <w:tcPr>
            <w:tcW w:w="1430" w:type="dxa"/>
            <w:tcBorders>
              <w:top w:val="single" w:sz="4" w:space="0" w:color="auto"/>
              <w:left w:val="single" w:sz="4" w:space="0" w:color="auto"/>
              <w:bottom w:val="single" w:sz="4" w:space="0" w:color="auto"/>
              <w:right w:val="single" w:sz="4" w:space="0" w:color="auto"/>
            </w:tcBorders>
          </w:tcPr>
          <w:p w:rsidR="001A7EAB" w:rsidRPr="002F0299" w:rsidRDefault="001A7EAB" w:rsidP="006A4E36">
            <w:pPr>
              <w:spacing w:after="0" w:line="240" w:lineRule="auto"/>
              <w:jc w:val="center"/>
              <w:rPr>
                <w:rFonts w:ascii="Times New Roman" w:hAnsi="Times New Roman"/>
              </w:rPr>
            </w:pPr>
            <w:r w:rsidRPr="002F0299">
              <w:rPr>
                <w:rFonts w:ascii="Times New Roman" w:hAnsi="Times New Roman"/>
              </w:rPr>
              <w:t>Аудиторные занятия</w:t>
            </w:r>
          </w:p>
          <w:p w:rsidR="001A7EAB" w:rsidRPr="002F0299" w:rsidRDefault="001A7EAB" w:rsidP="006A4E36">
            <w:pPr>
              <w:spacing w:after="0" w:line="240" w:lineRule="auto"/>
              <w:jc w:val="center"/>
              <w:rPr>
                <w:rFonts w:ascii="Times New Roman" w:hAnsi="Times New Roman"/>
              </w:rPr>
            </w:pPr>
            <w:r w:rsidRPr="002F0299">
              <w:rPr>
                <w:rFonts w:ascii="Times New Roman" w:hAnsi="Times New Roman"/>
              </w:rPr>
              <w:t>(в часах)</w:t>
            </w:r>
          </w:p>
        </w:tc>
        <w:tc>
          <w:tcPr>
            <w:tcW w:w="1560" w:type="dxa"/>
            <w:tcBorders>
              <w:top w:val="single" w:sz="4" w:space="0" w:color="auto"/>
              <w:left w:val="single" w:sz="4" w:space="0" w:color="auto"/>
              <w:bottom w:val="single" w:sz="4" w:space="0" w:color="auto"/>
              <w:right w:val="single" w:sz="4" w:space="0" w:color="auto"/>
            </w:tcBorders>
          </w:tcPr>
          <w:p w:rsidR="001A7EAB" w:rsidRPr="002F0299" w:rsidRDefault="001A7EAB" w:rsidP="006A4E36">
            <w:pPr>
              <w:spacing w:after="0" w:line="240" w:lineRule="auto"/>
              <w:jc w:val="center"/>
              <w:rPr>
                <w:rFonts w:ascii="Times New Roman" w:hAnsi="Times New Roman"/>
              </w:rPr>
            </w:pPr>
            <w:r w:rsidRPr="002F0299">
              <w:rPr>
                <w:rFonts w:ascii="Times New Roman" w:hAnsi="Times New Roman"/>
              </w:rPr>
              <w:t>Практические занятия</w:t>
            </w:r>
          </w:p>
          <w:p w:rsidR="001A7EAB" w:rsidRPr="002F0299" w:rsidRDefault="001A7EAB" w:rsidP="006A4E36">
            <w:pPr>
              <w:spacing w:after="0" w:line="240" w:lineRule="auto"/>
              <w:ind w:right="-98"/>
              <w:jc w:val="center"/>
              <w:rPr>
                <w:rFonts w:ascii="Times New Roman" w:hAnsi="Times New Roman"/>
              </w:rPr>
            </w:pPr>
            <w:r w:rsidRPr="002F0299">
              <w:rPr>
                <w:rFonts w:ascii="Times New Roman" w:hAnsi="Times New Roman"/>
              </w:rPr>
              <w:t>(в часах)</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A7EAB" w:rsidRPr="002F0299" w:rsidRDefault="001A7EAB" w:rsidP="006A4E36">
            <w:pPr>
              <w:spacing w:after="0" w:line="240" w:lineRule="auto"/>
              <w:ind w:right="-98"/>
              <w:jc w:val="center"/>
              <w:rPr>
                <w:rFonts w:ascii="Times New Roman" w:hAnsi="Times New Roman"/>
              </w:rPr>
            </w:pPr>
            <w:r w:rsidRPr="002F0299">
              <w:rPr>
                <w:rFonts w:ascii="Times New Roman" w:hAnsi="Times New Roman"/>
              </w:rPr>
              <w:t xml:space="preserve">Аттестация </w:t>
            </w:r>
          </w:p>
          <w:p w:rsidR="001A7EAB" w:rsidRPr="002F0299" w:rsidRDefault="001A7EAB" w:rsidP="006A4E36">
            <w:pPr>
              <w:spacing w:after="0" w:line="240" w:lineRule="auto"/>
              <w:ind w:right="-98"/>
              <w:jc w:val="center"/>
              <w:rPr>
                <w:rFonts w:ascii="Times New Roman" w:hAnsi="Times New Roman"/>
                <w:vertAlign w:val="superscript"/>
              </w:rPr>
            </w:pPr>
          </w:p>
        </w:tc>
        <w:tc>
          <w:tcPr>
            <w:tcW w:w="3402" w:type="dxa"/>
            <w:gridSpan w:val="4"/>
            <w:tcBorders>
              <w:top w:val="single" w:sz="4" w:space="0" w:color="auto"/>
              <w:left w:val="single" w:sz="4" w:space="0" w:color="auto"/>
              <w:bottom w:val="single" w:sz="4" w:space="0" w:color="auto"/>
              <w:right w:val="single" w:sz="4" w:space="0" w:color="auto"/>
            </w:tcBorders>
          </w:tcPr>
          <w:p w:rsidR="001A7EAB" w:rsidRPr="002F0299" w:rsidRDefault="001A7EAB" w:rsidP="006A4E36">
            <w:pPr>
              <w:spacing w:after="0" w:line="240" w:lineRule="auto"/>
              <w:jc w:val="center"/>
              <w:rPr>
                <w:rFonts w:ascii="Times New Roman" w:hAnsi="Times New Roman"/>
              </w:rPr>
            </w:pPr>
            <w:r w:rsidRPr="002F0299">
              <w:rPr>
                <w:rFonts w:ascii="Times New Roman" w:hAnsi="Times New Roman"/>
              </w:rPr>
              <w:t xml:space="preserve">Распределение по годам обучения  </w:t>
            </w:r>
          </w:p>
        </w:tc>
      </w:tr>
      <w:tr w:rsidR="001A7EAB" w:rsidRPr="00E1222D" w:rsidTr="006A4E36">
        <w:trPr>
          <w:cantSplit/>
          <w:trHeight w:val="1841"/>
        </w:trPr>
        <w:tc>
          <w:tcPr>
            <w:tcW w:w="1573" w:type="dxa"/>
            <w:vMerge/>
            <w:tcBorders>
              <w:top w:val="nil"/>
              <w:left w:val="single" w:sz="4" w:space="0" w:color="auto"/>
              <w:bottom w:val="nil"/>
              <w:right w:val="single" w:sz="4" w:space="0" w:color="auto"/>
            </w:tcBorders>
            <w:noWrap/>
            <w:vAlign w:val="bottom"/>
          </w:tcPr>
          <w:p w:rsidR="001A7EAB" w:rsidRPr="00E1222D" w:rsidRDefault="001A7EAB" w:rsidP="006A4E36">
            <w:pPr>
              <w:spacing w:after="0" w:line="240" w:lineRule="auto"/>
              <w:jc w:val="center"/>
              <w:rPr>
                <w:rFonts w:ascii="Times New Roman" w:hAnsi="Times New Roman"/>
                <w:b/>
                <w:bCs/>
                <w:sz w:val="24"/>
                <w:szCs w:val="24"/>
              </w:rPr>
            </w:pPr>
          </w:p>
        </w:tc>
        <w:tc>
          <w:tcPr>
            <w:tcW w:w="3355" w:type="dxa"/>
            <w:vMerge/>
            <w:tcBorders>
              <w:top w:val="nil"/>
              <w:left w:val="single" w:sz="4" w:space="0" w:color="auto"/>
              <w:bottom w:val="nil"/>
              <w:right w:val="single" w:sz="4" w:space="0" w:color="auto"/>
            </w:tcBorders>
            <w:vAlign w:val="bottom"/>
          </w:tcPr>
          <w:p w:rsidR="001A7EAB" w:rsidRPr="00E1222D" w:rsidRDefault="001A7EAB" w:rsidP="006A4E36">
            <w:pPr>
              <w:spacing w:after="0" w:line="240" w:lineRule="auto"/>
              <w:jc w:val="center"/>
              <w:rPr>
                <w:rFonts w:ascii="Times New Roman" w:hAnsi="Times New Roman"/>
                <w:sz w:val="24"/>
                <w:szCs w:val="24"/>
              </w:rPr>
            </w:pPr>
          </w:p>
        </w:tc>
        <w:tc>
          <w:tcPr>
            <w:tcW w:w="1121" w:type="dxa"/>
            <w:tcBorders>
              <w:top w:val="single" w:sz="4" w:space="0" w:color="auto"/>
              <w:left w:val="single" w:sz="4" w:space="0" w:color="auto"/>
              <w:bottom w:val="single" w:sz="4" w:space="0" w:color="auto"/>
              <w:right w:val="single" w:sz="4" w:space="0" w:color="auto"/>
            </w:tcBorders>
            <w:textDirection w:val="btLr"/>
            <w:vAlign w:val="center"/>
          </w:tcPr>
          <w:p w:rsidR="001A7EAB" w:rsidRPr="008D36ED" w:rsidRDefault="001A7EAB" w:rsidP="006A4E36">
            <w:pPr>
              <w:spacing w:after="0" w:line="240" w:lineRule="auto"/>
              <w:jc w:val="center"/>
              <w:rPr>
                <w:rFonts w:ascii="Times New Roman" w:hAnsi="Times New Roman"/>
              </w:rPr>
            </w:pPr>
            <w:r w:rsidRPr="008D36ED">
              <w:rPr>
                <w:rFonts w:ascii="Times New Roman" w:hAnsi="Times New Roman"/>
              </w:rPr>
              <w:t xml:space="preserve">Трудоемкость     </w:t>
            </w:r>
            <w:r>
              <w:rPr>
                <w:rFonts w:ascii="Times New Roman" w:hAnsi="Times New Roman"/>
              </w:rPr>
              <w:t xml:space="preserve">   </w:t>
            </w:r>
            <w:r w:rsidRPr="008D36ED">
              <w:rPr>
                <w:rFonts w:ascii="Times New Roman" w:hAnsi="Times New Roman"/>
              </w:rPr>
              <w:t>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1A7EAB" w:rsidRPr="008D36ED" w:rsidRDefault="001A7EAB" w:rsidP="006A4E36">
            <w:pPr>
              <w:spacing w:after="0" w:line="240" w:lineRule="auto"/>
              <w:jc w:val="center"/>
              <w:rPr>
                <w:rFonts w:ascii="Times New Roman" w:hAnsi="Times New Roman"/>
              </w:rPr>
            </w:pPr>
            <w:r w:rsidRPr="008D36ED">
              <w:rPr>
                <w:rFonts w:ascii="Times New Roman" w:hAnsi="Times New Roman"/>
              </w:rPr>
              <w:t xml:space="preserve">Трудоемкость     </w:t>
            </w:r>
            <w:r>
              <w:rPr>
                <w:rFonts w:ascii="Times New Roman" w:hAnsi="Times New Roman"/>
              </w:rPr>
              <w:t xml:space="preserve">   </w:t>
            </w:r>
            <w:r w:rsidRPr="008D36ED">
              <w:rPr>
                <w:rFonts w:ascii="Times New Roman" w:hAnsi="Times New Roman"/>
              </w:rPr>
              <w:t>в часах</w:t>
            </w:r>
          </w:p>
        </w:tc>
        <w:tc>
          <w:tcPr>
            <w:tcW w:w="1430" w:type="dxa"/>
            <w:tcBorders>
              <w:top w:val="single" w:sz="4" w:space="0" w:color="auto"/>
              <w:left w:val="single" w:sz="4" w:space="0" w:color="auto"/>
              <w:bottom w:val="single" w:sz="4" w:space="0" w:color="auto"/>
              <w:right w:val="single" w:sz="4" w:space="0" w:color="auto"/>
            </w:tcBorders>
            <w:textDirection w:val="btLr"/>
            <w:vAlign w:val="center"/>
          </w:tcPr>
          <w:p w:rsidR="001A7EAB" w:rsidRPr="008D36ED" w:rsidRDefault="001A7EAB" w:rsidP="006A4E36">
            <w:pPr>
              <w:spacing w:after="0" w:line="240" w:lineRule="auto"/>
              <w:ind w:right="113"/>
              <w:jc w:val="center"/>
              <w:rPr>
                <w:rFonts w:ascii="Times New Roman" w:hAnsi="Times New Roman"/>
              </w:rPr>
            </w:pPr>
            <w:r w:rsidRPr="008D36ED">
              <w:rPr>
                <w:rFonts w:ascii="Times New Roman" w:hAnsi="Times New Roman"/>
              </w:rPr>
              <w:t xml:space="preserve"> Трудоемкость    </w:t>
            </w:r>
            <w:r>
              <w:rPr>
                <w:rFonts w:ascii="Times New Roman" w:hAnsi="Times New Roman"/>
              </w:rPr>
              <w:t xml:space="preserve">   </w:t>
            </w:r>
            <w:r w:rsidRPr="008D36ED">
              <w:rPr>
                <w:rFonts w:ascii="Times New Roman" w:hAnsi="Times New Roman"/>
              </w:rPr>
              <w:t>в часах</w:t>
            </w:r>
          </w:p>
        </w:tc>
        <w:tc>
          <w:tcPr>
            <w:tcW w:w="1560" w:type="dxa"/>
            <w:tcBorders>
              <w:top w:val="single" w:sz="4" w:space="0" w:color="auto"/>
              <w:left w:val="single" w:sz="4" w:space="0" w:color="auto"/>
              <w:bottom w:val="single" w:sz="4" w:space="0" w:color="auto"/>
              <w:right w:val="single" w:sz="4" w:space="0" w:color="auto"/>
            </w:tcBorders>
            <w:textDirection w:val="btLr"/>
            <w:vAlign w:val="center"/>
          </w:tcPr>
          <w:p w:rsidR="001A7EAB" w:rsidRPr="008D36ED" w:rsidRDefault="001A7EAB" w:rsidP="006A4E36">
            <w:pPr>
              <w:spacing w:after="0" w:line="240" w:lineRule="auto"/>
              <w:ind w:right="-98"/>
              <w:jc w:val="center"/>
              <w:rPr>
                <w:rFonts w:ascii="Times New Roman" w:hAnsi="Times New Roman"/>
              </w:rPr>
            </w:pPr>
            <w:r w:rsidRPr="008D36ED">
              <w:rPr>
                <w:rFonts w:ascii="Times New Roman" w:hAnsi="Times New Roman"/>
              </w:rPr>
              <w:t xml:space="preserve">Трудоемкость    </w:t>
            </w:r>
            <w:r>
              <w:rPr>
                <w:rFonts w:ascii="Times New Roman" w:hAnsi="Times New Roman"/>
              </w:rPr>
              <w:t xml:space="preserve">      </w:t>
            </w:r>
            <w:r w:rsidRPr="008D36ED">
              <w:rPr>
                <w:rFonts w:ascii="Times New Roman" w:hAnsi="Times New Roman"/>
              </w:rPr>
              <w:t>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1A7EAB" w:rsidRPr="008D36ED" w:rsidRDefault="001A7EAB" w:rsidP="006A4E36">
            <w:pPr>
              <w:spacing w:after="0" w:line="240" w:lineRule="auto"/>
              <w:ind w:right="-98"/>
              <w:jc w:val="center"/>
              <w:rPr>
                <w:rFonts w:ascii="Times New Roman" w:hAnsi="Times New Roman"/>
                <w:vertAlign w:val="superscript"/>
              </w:rPr>
            </w:pPr>
            <w:r w:rsidRPr="008D36ED">
              <w:rPr>
                <w:rFonts w:ascii="Times New Roman" w:hAnsi="Times New Roman"/>
              </w:rPr>
              <w:t>Промежуточная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1A7EAB" w:rsidRPr="008D36ED" w:rsidRDefault="001A7EAB" w:rsidP="006A4E36">
            <w:pPr>
              <w:spacing w:after="0" w:line="240" w:lineRule="auto"/>
              <w:ind w:right="-98"/>
              <w:jc w:val="center"/>
              <w:rPr>
                <w:rFonts w:ascii="Times New Roman" w:hAnsi="Times New Roman"/>
                <w:vertAlign w:val="superscript"/>
              </w:rPr>
            </w:pPr>
            <w:r w:rsidRPr="008D36ED">
              <w:rPr>
                <w:rFonts w:ascii="Times New Roman" w:hAnsi="Times New Roman"/>
              </w:rPr>
              <w:t>Итоговая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1A7EAB" w:rsidRPr="00E1222D" w:rsidRDefault="001A7EAB" w:rsidP="006A4E36">
            <w:pPr>
              <w:spacing w:after="0" w:line="240" w:lineRule="auto"/>
              <w:jc w:val="center"/>
              <w:rPr>
                <w:rFonts w:ascii="Times New Roman" w:hAnsi="Times New Roman"/>
                <w:sz w:val="24"/>
                <w:szCs w:val="24"/>
              </w:rPr>
            </w:pPr>
            <w:r w:rsidRPr="00E1222D">
              <w:rPr>
                <w:rFonts w:ascii="Times New Roman" w:hAnsi="Times New Roman"/>
                <w:sz w:val="24"/>
                <w:szCs w:val="24"/>
              </w:rPr>
              <w:t>1-й год</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1A7EAB" w:rsidRPr="00E1222D" w:rsidRDefault="001A7EAB" w:rsidP="006A4E36">
            <w:pPr>
              <w:spacing w:after="0" w:line="240" w:lineRule="auto"/>
              <w:jc w:val="center"/>
              <w:rPr>
                <w:rFonts w:ascii="Times New Roman" w:hAnsi="Times New Roman"/>
                <w:sz w:val="24"/>
                <w:szCs w:val="24"/>
              </w:rPr>
            </w:pPr>
            <w:r w:rsidRPr="00E1222D">
              <w:rPr>
                <w:rFonts w:ascii="Times New Roman" w:hAnsi="Times New Roman"/>
                <w:sz w:val="24"/>
                <w:szCs w:val="24"/>
              </w:rPr>
              <w:t>2-й  год</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1A7EAB" w:rsidRPr="00E1222D" w:rsidRDefault="001A7EAB" w:rsidP="006A4E36">
            <w:pPr>
              <w:spacing w:after="0" w:line="240" w:lineRule="auto"/>
              <w:jc w:val="center"/>
              <w:rPr>
                <w:rFonts w:ascii="Times New Roman" w:hAnsi="Times New Roman"/>
                <w:sz w:val="24"/>
                <w:szCs w:val="24"/>
              </w:rPr>
            </w:pPr>
            <w:r w:rsidRPr="00E1222D">
              <w:rPr>
                <w:rFonts w:ascii="Times New Roman" w:hAnsi="Times New Roman"/>
                <w:sz w:val="24"/>
                <w:szCs w:val="24"/>
              </w:rPr>
              <w:t>3-й год</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1A7EAB" w:rsidRPr="00E1222D" w:rsidRDefault="001A7EAB" w:rsidP="006A4E36">
            <w:pPr>
              <w:spacing w:after="0" w:line="240" w:lineRule="auto"/>
              <w:jc w:val="center"/>
              <w:rPr>
                <w:rFonts w:ascii="Times New Roman" w:hAnsi="Times New Roman"/>
                <w:sz w:val="24"/>
                <w:szCs w:val="24"/>
              </w:rPr>
            </w:pPr>
            <w:r w:rsidRPr="00E1222D">
              <w:rPr>
                <w:rFonts w:ascii="Times New Roman" w:hAnsi="Times New Roman"/>
                <w:sz w:val="24"/>
                <w:szCs w:val="24"/>
              </w:rPr>
              <w:t>4-й год</w:t>
            </w:r>
          </w:p>
        </w:tc>
      </w:tr>
      <w:tr w:rsidR="001A7EAB" w:rsidRPr="00E1222D" w:rsidTr="006A4E36">
        <w:trPr>
          <w:trHeight w:val="253"/>
        </w:trPr>
        <w:tc>
          <w:tcPr>
            <w:tcW w:w="1573" w:type="dxa"/>
            <w:tcBorders>
              <w:top w:val="single" w:sz="4" w:space="0" w:color="auto"/>
              <w:left w:val="single" w:sz="4" w:space="0" w:color="auto"/>
              <w:bottom w:val="single" w:sz="4" w:space="0" w:color="auto"/>
              <w:right w:val="single" w:sz="4" w:space="0" w:color="auto"/>
            </w:tcBorders>
            <w:vAlign w:val="center"/>
          </w:tcPr>
          <w:p w:rsidR="001A7EAB" w:rsidRPr="008D36ED" w:rsidRDefault="001A7EAB" w:rsidP="006A4E36">
            <w:pPr>
              <w:spacing w:after="0" w:line="240" w:lineRule="auto"/>
              <w:jc w:val="center"/>
              <w:rPr>
                <w:rFonts w:ascii="Times New Roman" w:hAnsi="Times New Roman"/>
              </w:rPr>
            </w:pPr>
            <w:r w:rsidRPr="008D36ED">
              <w:rPr>
                <w:rFonts w:ascii="Times New Roman" w:hAnsi="Times New Roman"/>
              </w:rPr>
              <w:t>1</w:t>
            </w:r>
          </w:p>
        </w:tc>
        <w:tc>
          <w:tcPr>
            <w:tcW w:w="3355" w:type="dxa"/>
            <w:tcBorders>
              <w:top w:val="single" w:sz="4" w:space="0" w:color="auto"/>
              <w:left w:val="single" w:sz="4" w:space="0" w:color="auto"/>
              <w:bottom w:val="single" w:sz="4" w:space="0" w:color="auto"/>
              <w:right w:val="single" w:sz="4" w:space="0" w:color="auto"/>
            </w:tcBorders>
            <w:vAlign w:val="center"/>
          </w:tcPr>
          <w:p w:rsidR="001A7EAB" w:rsidRPr="008D36ED" w:rsidRDefault="001A7EAB" w:rsidP="006A4E36">
            <w:pPr>
              <w:spacing w:after="0" w:line="240" w:lineRule="auto"/>
              <w:jc w:val="center"/>
              <w:rPr>
                <w:rFonts w:ascii="Times New Roman" w:hAnsi="Times New Roman"/>
              </w:rPr>
            </w:pPr>
            <w:r w:rsidRPr="008D36ED">
              <w:rPr>
                <w:rFonts w:ascii="Times New Roman" w:hAnsi="Times New Roman"/>
              </w:rPr>
              <w:t>2</w:t>
            </w:r>
          </w:p>
        </w:tc>
        <w:tc>
          <w:tcPr>
            <w:tcW w:w="1121" w:type="dxa"/>
            <w:tcBorders>
              <w:top w:val="single" w:sz="4" w:space="0" w:color="auto"/>
              <w:left w:val="single" w:sz="4" w:space="0" w:color="auto"/>
              <w:bottom w:val="single" w:sz="4" w:space="0" w:color="auto"/>
              <w:right w:val="single" w:sz="4" w:space="0" w:color="auto"/>
            </w:tcBorders>
            <w:vAlign w:val="center"/>
          </w:tcPr>
          <w:p w:rsidR="001A7EAB" w:rsidRPr="008D36ED" w:rsidRDefault="001A7EAB" w:rsidP="006A4E36">
            <w:pPr>
              <w:spacing w:after="0" w:line="240" w:lineRule="auto"/>
              <w:jc w:val="center"/>
              <w:rPr>
                <w:rFonts w:ascii="Times New Roman" w:hAnsi="Times New Roman"/>
              </w:rPr>
            </w:pPr>
            <w:r w:rsidRPr="008D36ED">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1A7EAB" w:rsidRPr="008D36ED" w:rsidRDefault="001A7EAB" w:rsidP="006A4E36">
            <w:pPr>
              <w:spacing w:after="0" w:line="240" w:lineRule="auto"/>
              <w:jc w:val="center"/>
              <w:rPr>
                <w:rFonts w:ascii="Times New Roman" w:hAnsi="Times New Roman"/>
              </w:rPr>
            </w:pPr>
            <w:r w:rsidRPr="008D36ED">
              <w:rPr>
                <w:rFonts w:ascii="Times New Roman" w:hAnsi="Times New Roman"/>
              </w:rPr>
              <w:t>4</w:t>
            </w:r>
          </w:p>
        </w:tc>
        <w:tc>
          <w:tcPr>
            <w:tcW w:w="1430" w:type="dxa"/>
            <w:tcBorders>
              <w:top w:val="single" w:sz="4" w:space="0" w:color="auto"/>
              <w:left w:val="single" w:sz="4" w:space="0" w:color="auto"/>
              <w:bottom w:val="single" w:sz="4" w:space="0" w:color="auto"/>
              <w:right w:val="single" w:sz="4" w:space="0" w:color="auto"/>
            </w:tcBorders>
          </w:tcPr>
          <w:p w:rsidR="001A7EAB" w:rsidRPr="008D36ED" w:rsidRDefault="001A7EAB" w:rsidP="006A4E36">
            <w:pPr>
              <w:spacing w:after="0" w:line="240" w:lineRule="auto"/>
              <w:jc w:val="center"/>
              <w:rPr>
                <w:rFonts w:ascii="Times New Roman" w:hAnsi="Times New Roman"/>
              </w:rPr>
            </w:pPr>
            <w:r w:rsidRPr="008D36ED">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tcPr>
          <w:p w:rsidR="001A7EAB" w:rsidRPr="008D36ED" w:rsidRDefault="001A7EAB" w:rsidP="006A4E36">
            <w:pPr>
              <w:spacing w:after="0" w:line="240" w:lineRule="auto"/>
              <w:jc w:val="center"/>
              <w:rPr>
                <w:rFonts w:ascii="Times New Roman" w:hAnsi="Times New Roman"/>
              </w:rPr>
            </w:pPr>
            <w:r w:rsidRPr="008D36ED">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vAlign w:val="center"/>
          </w:tcPr>
          <w:p w:rsidR="001A7EAB" w:rsidRPr="008D36ED" w:rsidRDefault="001A7EAB" w:rsidP="006A4E36">
            <w:pPr>
              <w:spacing w:after="0" w:line="240" w:lineRule="auto"/>
              <w:jc w:val="center"/>
              <w:rPr>
                <w:rFonts w:ascii="Times New Roman" w:hAnsi="Times New Roman"/>
              </w:rPr>
            </w:pPr>
            <w:r w:rsidRPr="008D36ED">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vAlign w:val="center"/>
          </w:tcPr>
          <w:p w:rsidR="001A7EAB" w:rsidRPr="008D36ED" w:rsidRDefault="001A7EAB" w:rsidP="006A4E36">
            <w:pPr>
              <w:spacing w:after="0" w:line="240" w:lineRule="auto"/>
              <w:jc w:val="center"/>
              <w:rPr>
                <w:rFonts w:ascii="Times New Roman" w:hAnsi="Times New Roman"/>
              </w:rPr>
            </w:pPr>
            <w:r w:rsidRPr="008D36ED">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vAlign w:val="center"/>
          </w:tcPr>
          <w:p w:rsidR="001A7EAB" w:rsidRPr="008D36ED" w:rsidRDefault="001A7EAB" w:rsidP="006A4E36">
            <w:pPr>
              <w:spacing w:after="0" w:line="240" w:lineRule="auto"/>
              <w:jc w:val="center"/>
              <w:rPr>
                <w:rFonts w:ascii="Times New Roman" w:hAnsi="Times New Roman"/>
              </w:rPr>
            </w:pPr>
            <w:r w:rsidRPr="008D36ED">
              <w:rPr>
                <w:rFonts w:ascii="Times New Roman" w:hAnsi="Times New Roman"/>
              </w:rPr>
              <w:t>9</w:t>
            </w:r>
          </w:p>
        </w:tc>
        <w:tc>
          <w:tcPr>
            <w:tcW w:w="851" w:type="dxa"/>
            <w:tcBorders>
              <w:top w:val="single" w:sz="4" w:space="0" w:color="auto"/>
              <w:left w:val="single" w:sz="4" w:space="0" w:color="auto"/>
              <w:bottom w:val="single" w:sz="4" w:space="0" w:color="auto"/>
              <w:right w:val="single" w:sz="4" w:space="0" w:color="auto"/>
            </w:tcBorders>
            <w:vAlign w:val="center"/>
          </w:tcPr>
          <w:p w:rsidR="001A7EAB" w:rsidRPr="008D36ED" w:rsidRDefault="001A7EAB" w:rsidP="006A4E36">
            <w:pPr>
              <w:spacing w:after="0" w:line="240" w:lineRule="auto"/>
              <w:jc w:val="center"/>
              <w:rPr>
                <w:rFonts w:ascii="Times New Roman" w:hAnsi="Times New Roman"/>
              </w:rPr>
            </w:pPr>
            <w:r w:rsidRPr="008D36ED">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vAlign w:val="center"/>
          </w:tcPr>
          <w:p w:rsidR="001A7EAB" w:rsidRPr="008D36ED" w:rsidRDefault="001A7EAB" w:rsidP="006A4E36">
            <w:pPr>
              <w:spacing w:after="0" w:line="240" w:lineRule="auto"/>
              <w:jc w:val="center"/>
              <w:rPr>
                <w:rFonts w:ascii="Times New Roman" w:hAnsi="Times New Roman"/>
              </w:rPr>
            </w:pPr>
            <w:r w:rsidRPr="008D36ED">
              <w:rPr>
                <w:rFonts w:ascii="Times New Roman" w:hAnsi="Times New Roman"/>
              </w:rPr>
              <w:t>11</w:t>
            </w:r>
          </w:p>
        </w:tc>
        <w:tc>
          <w:tcPr>
            <w:tcW w:w="851" w:type="dxa"/>
            <w:tcBorders>
              <w:top w:val="single" w:sz="4" w:space="0" w:color="auto"/>
              <w:left w:val="single" w:sz="4" w:space="0" w:color="auto"/>
              <w:bottom w:val="single" w:sz="4" w:space="0" w:color="auto"/>
              <w:right w:val="single" w:sz="4" w:space="0" w:color="auto"/>
            </w:tcBorders>
            <w:vAlign w:val="center"/>
          </w:tcPr>
          <w:p w:rsidR="001A7EAB" w:rsidRPr="008D36ED" w:rsidRDefault="001A7EAB" w:rsidP="006A4E36">
            <w:pPr>
              <w:spacing w:after="0" w:line="240" w:lineRule="auto"/>
              <w:jc w:val="center"/>
              <w:rPr>
                <w:rFonts w:ascii="Times New Roman" w:hAnsi="Times New Roman"/>
              </w:rPr>
            </w:pPr>
            <w:r w:rsidRPr="008D36ED">
              <w:rPr>
                <w:rFonts w:ascii="Times New Roman" w:hAnsi="Times New Roman"/>
              </w:rPr>
              <w:t>12</w:t>
            </w:r>
          </w:p>
        </w:tc>
      </w:tr>
      <w:tr w:rsidR="001A7EAB" w:rsidRPr="00E1222D" w:rsidTr="006A4E36">
        <w:trPr>
          <w:cantSplit/>
          <w:trHeight w:val="232"/>
        </w:trPr>
        <w:tc>
          <w:tcPr>
            <w:tcW w:w="4928" w:type="dxa"/>
            <w:gridSpan w:val="2"/>
            <w:vMerge w:val="restart"/>
            <w:tcBorders>
              <w:top w:val="single" w:sz="4" w:space="0" w:color="auto"/>
              <w:left w:val="single" w:sz="4" w:space="0" w:color="auto"/>
              <w:right w:val="single" w:sz="4" w:space="0" w:color="auto"/>
            </w:tcBorders>
            <w:shd w:val="clear" w:color="auto" w:fill="9CC2E5"/>
            <w:vAlign w:val="bottom"/>
          </w:tcPr>
          <w:p w:rsidR="001A7EAB" w:rsidRPr="00E1222D" w:rsidRDefault="001A7EAB" w:rsidP="006A4E36">
            <w:pPr>
              <w:spacing w:after="0" w:line="240" w:lineRule="auto"/>
              <w:jc w:val="center"/>
              <w:rPr>
                <w:rFonts w:ascii="Times New Roman" w:hAnsi="Times New Roman"/>
                <w:b/>
                <w:bCs/>
                <w:sz w:val="24"/>
                <w:szCs w:val="24"/>
              </w:rPr>
            </w:pPr>
            <w:r w:rsidRPr="00E1222D">
              <w:rPr>
                <w:rFonts w:ascii="Times New Roman" w:hAnsi="Times New Roman"/>
                <w:b/>
                <w:bCs/>
                <w:sz w:val="24"/>
                <w:szCs w:val="24"/>
              </w:rPr>
              <w:t>Общий объем часов</w:t>
            </w:r>
          </w:p>
          <w:p w:rsidR="001A7EAB" w:rsidRPr="00E1222D" w:rsidRDefault="001A7EAB" w:rsidP="006A4E36">
            <w:pPr>
              <w:spacing w:after="0" w:line="240" w:lineRule="auto"/>
              <w:jc w:val="center"/>
              <w:rPr>
                <w:rFonts w:ascii="Times New Roman" w:hAnsi="Times New Roman"/>
                <w:sz w:val="24"/>
                <w:szCs w:val="24"/>
              </w:rPr>
            </w:pPr>
          </w:p>
        </w:tc>
        <w:tc>
          <w:tcPr>
            <w:tcW w:w="1121" w:type="dxa"/>
            <w:vMerge w:val="restart"/>
            <w:tcBorders>
              <w:top w:val="single" w:sz="4" w:space="0" w:color="auto"/>
              <w:left w:val="single" w:sz="4" w:space="0" w:color="auto"/>
              <w:bottom w:val="nil"/>
              <w:right w:val="single" w:sz="4" w:space="0" w:color="auto"/>
            </w:tcBorders>
            <w:shd w:val="clear" w:color="auto" w:fill="9CC2E5"/>
            <w:vAlign w:val="bottom"/>
          </w:tcPr>
          <w:p w:rsidR="001A7EAB" w:rsidRPr="00E1222D" w:rsidRDefault="001A7EAB" w:rsidP="006A4E36">
            <w:pPr>
              <w:spacing w:after="0" w:line="240" w:lineRule="auto"/>
              <w:ind w:left="-67" w:right="-199"/>
              <w:jc w:val="center"/>
              <w:rPr>
                <w:rFonts w:ascii="Times New Roman" w:hAnsi="Times New Roman"/>
                <w:b/>
                <w:sz w:val="24"/>
                <w:szCs w:val="24"/>
                <w:vertAlign w:val="superscript"/>
              </w:rPr>
            </w:pPr>
          </w:p>
        </w:tc>
        <w:tc>
          <w:tcPr>
            <w:tcW w:w="1134" w:type="dxa"/>
            <w:vMerge w:val="restart"/>
            <w:tcBorders>
              <w:top w:val="single" w:sz="4" w:space="0" w:color="auto"/>
              <w:left w:val="single" w:sz="4" w:space="0" w:color="auto"/>
              <w:bottom w:val="nil"/>
              <w:right w:val="single" w:sz="4" w:space="0" w:color="auto"/>
            </w:tcBorders>
            <w:shd w:val="clear" w:color="auto" w:fill="9CC2E5"/>
            <w:vAlign w:val="center"/>
          </w:tcPr>
          <w:p w:rsidR="001A7EAB" w:rsidRPr="00E1222D" w:rsidRDefault="001A7EAB" w:rsidP="006A4E36">
            <w:pPr>
              <w:spacing w:after="0" w:line="240" w:lineRule="auto"/>
              <w:jc w:val="center"/>
              <w:rPr>
                <w:rFonts w:ascii="Times New Roman" w:hAnsi="Times New Roman"/>
                <w:b/>
                <w:sz w:val="24"/>
                <w:szCs w:val="24"/>
              </w:rPr>
            </w:pPr>
          </w:p>
        </w:tc>
        <w:tc>
          <w:tcPr>
            <w:tcW w:w="1430" w:type="dxa"/>
            <w:tcBorders>
              <w:top w:val="single" w:sz="4" w:space="0" w:color="auto"/>
              <w:left w:val="single" w:sz="4" w:space="0" w:color="auto"/>
              <w:bottom w:val="nil"/>
              <w:right w:val="single" w:sz="4" w:space="0" w:color="auto"/>
            </w:tcBorders>
            <w:shd w:val="clear" w:color="auto" w:fill="9CC2E5"/>
          </w:tcPr>
          <w:p w:rsidR="001A7EAB" w:rsidRPr="00E1222D" w:rsidRDefault="001A7EAB" w:rsidP="006A4E36">
            <w:pPr>
              <w:spacing w:after="0" w:line="240" w:lineRule="auto"/>
              <w:jc w:val="center"/>
              <w:rPr>
                <w:rFonts w:ascii="Times New Roman" w:hAnsi="Times New Roman"/>
                <w:b/>
                <w:sz w:val="24"/>
                <w:szCs w:val="24"/>
              </w:rPr>
            </w:pPr>
          </w:p>
        </w:tc>
        <w:tc>
          <w:tcPr>
            <w:tcW w:w="1560" w:type="dxa"/>
            <w:tcBorders>
              <w:top w:val="single" w:sz="4" w:space="0" w:color="auto"/>
              <w:left w:val="single" w:sz="4" w:space="0" w:color="auto"/>
              <w:bottom w:val="nil"/>
              <w:right w:val="single" w:sz="4" w:space="0" w:color="auto"/>
            </w:tcBorders>
            <w:shd w:val="clear" w:color="auto" w:fill="9CC2E5"/>
          </w:tcPr>
          <w:p w:rsidR="001A7EAB" w:rsidRPr="00E1222D" w:rsidRDefault="001A7EAB" w:rsidP="006A4E36">
            <w:pPr>
              <w:spacing w:after="0" w:line="240" w:lineRule="auto"/>
              <w:jc w:val="center"/>
              <w:rPr>
                <w:rFonts w:ascii="Times New Roman" w:hAnsi="Times New Roman"/>
                <w:sz w:val="24"/>
                <w:szCs w:val="24"/>
              </w:rPr>
            </w:pPr>
          </w:p>
        </w:tc>
        <w:tc>
          <w:tcPr>
            <w:tcW w:w="709" w:type="dxa"/>
            <w:vMerge w:val="restart"/>
            <w:tcBorders>
              <w:top w:val="single" w:sz="4" w:space="0" w:color="auto"/>
              <w:left w:val="single" w:sz="4" w:space="0" w:color="auto"/>
              <w:bottom w:val="nil"/>
              <w:right w:val="single" w:sz="4" w:space="0" w:color="auto"/>
            </w:tcBorders>
            <w:shd w:val="clear" w:color="auto" w:fill="9CC2E5"/>
            <w:vAlign w:val="bottom"/>
          </w:tcPr>
          <w:p w:rsidR="001A7EAB" w:rsidRPr="00E1222D" w:rsidRDefault="001A7EAB" w:rsidP="006A4E36">
            <w:pPr>
              <w:spacing w:after="0" w:line="240" w:lineRule="auto"/>
              <w:jc w:val="center"/>
              <w:rPr>
                <w:rFonts w:ascii="Times New Roman" w:hAnsi="Times New Roman"/>
                <w:sz w:val="24"/>
                <w:szCs w:val="24"/>
              </w:rPr>
            </w:pPr>
          </w:p>
        </w:tc>
        <w:tc>
          <w:tcPr>
            <w:tcW w:w="709" w:type="dxa"/>
            <w:vMerge w:val="restart"/>
            <w:tcBorders>
              <w:top w:val="single" w:sz="4" w:space="0" w:color="auto"/>
              <w:left w:val="single" w:sz="4" w:space="0" w:color="auto"/>
              <w:bottom w:val="nil"/>
              <w:right w:val="single" w:sz="4" w:space="0" w:color="auto"/>
            </w:tcBorders>
            <w:shd w:val="clear" w:color="auto" w:fill="9CC2E5"/>
            <w:vAlign w:val="bottom"/>
          </w:tcPr>
          <w:p w:rsidR="001A7EAB" w:rsidRPr="00E1222D" w:rsidRDefault="001A7EAB" w:rsidP="006A4E36">
            <w:pPr>
              <w:spacing w:after="0" w:line="240" w:lineRule="auto"/>
              <w:jc w:val="center"/>
              <w:rPr>
                <w:rFonts w:ascii="Times New Roman" w:hAnsi="Times New Roman"/>
                <w:sz w:val="24"/>
                <w:szCs w:val="24"/>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9CC2E5"/>
          </w:tcPr>
          <w:p w:rsidR="001A7EAB" w:rsidRPr="00E1222D" w:rsidRDefault="001A7EAB" w:rsidP="006A4E36">
            <w:pPr>
              <w:spacing w:after="0" w:line="240" w:lineRule="auto"/>
              <w:jc w:val="center"/>
              <w:rPr>
                <w:rFonts w:ascii="Times New Roman" w:hAnsi="Times New Roman"/>
                <w:sz w:val="24"/>
                <w:szCs w:val="24"/>
              </w:rPr>
            </w:pPr>
            <w:r w:rsidRPr="00E1222D">
              <w:rPr>
                <w:rFonts w:ascii="Times New Roman" w:hAnsi="Times New Roman"/>
                <w:sz w:val="24"/>
                <w:szCs w:val="24"/>
              </w:rPr>
              <w:t>Недельная нагрузка в часах</w:t>
            </w:r>
          </w:p>
        </w:tc>
      </w:tr>
      <w:tr w:rsidR="001A7EAB" w:rsidRPr="00E1222D" w:rsidTr="006A4E36">
        <w:trPr>
          <w:cantSplit/>
          <w:trHeight w:val="231"/>
        </w:trPr>
        <w:tc>
          <w:tcPr>
            <w:tcW w:w="4928" w:type="dxa"/>
            <w:gridSpan w:val="2"/>
            <w:vMerge/>
            <w:tcBorders>
              <w:left w:val="single" w:sz="4" w:space="0" w:color="auto"/>
              <w:bottom w:val="single" w:sz="4" w:space="0" w:color="auto"/>
              <w:right w:val="single" w:sz="4" w:space="0" w:color="auto"/>
            </w:tcBorders>
            <w:shd w:val="clear" w:color="auto" w:fill="9CC2E5"/>
            <w:vAlign w:val="bottom"/>
          </w:tcPr>
          <w:p w:rsidR="001A7EAB" w:rsidRPr="00E1222D" w:rsidRDefault="001A7EAB" w:rsidP="006A4E36">
            <w:pPr>
              <w:spacing w:after="0" w:line="240" w:lineRule="auto"/>
              <w:jc w:val="center"/>
              <w:rPr>
                <w:rFonts w:ascii="Times New Roman" w:hAnsi="Times New Roman"/>
                <w:b/>
                <w:bCs/>
                <w:sz w:val="24"/>
                <w:szCs w:val="24"/>
              </w:rPr>
            </w:pPr>
          </w:p>
        </w:tc>
        <w:tc>
          <w:tcPr>
            <w:tcW w:w="1121" w:type="dxa"/>
            <w:vMerge/>
            <w:tcBorders>
              <w:top w:val="nil"/>
              <w:left w:val="single" w:sz="4" w:space="0" w:color="auto"/>
              <w:bottom w:val="single" w:sz="4" w:space="0" w:color="auto"/>
              <w:right w:val="single" w:sz="4" w:space="0" w:color="auto"/>
            </w:tcBorders>
            <w:shd w:val="clear" w:color="auto" w:fill="9CC2E5"/>
            <w:vAlign w:val="bottom"/>
          </w:tcPr>
          <w:p w:rsidR="001A7EAB" w:rsidRPr="00E1222D" w:rsidRDefault="001A7EAB" w:rsidP="006A4E36">
            <w:pPr>
              <w:spacing w:after="0" w:line="240" w:lineRule="auto"/>
              <w:jc w:val="center"/>
              <w:rPr>
                <w:rFonts w:ascii="Times New Roman" w:hAnsi="Times New Roman"/>
                <w:b/>
                <w:sz w:val="24"/>
                <w:szCs w:val="24"/>
              </w:rPr>
            </w:pPr>
          </w:p>
        </w:tc>
        <w:tc>
          <w:tcPr>
            <w:tcW w:w="1134" w:type="dxa"/>
            <w:vMerge/>
            <w:tcBorders>
              <w:top w:val="nil"/>
              <w:left w:val="single" w:sz="4" w:space="0" w:color="auto"/>
              <w:bottom w:val="single" w:sz="4" w:space="0" w:color="auto"/>
              <w:right w:val="single" w:sz="4" w:space="0" w:color="auto"/>
            </w:tcBorders>
            <w:shd w:val="clear" w:color="auto" w:fill="9CC2E5"/>
            <w:vAlign w:val="bottom"/>
          </w:tcPr>
          <w:p w:rsidR="001A7EAB" w:rsidRPr="00E1222D" w:rsidRDefault="001A7EAB" w:rsidP="006A4E36">
            <w:pPr>
              <w:spacing w:after="0" w:line="240" w:lineRule="auto"/>
              <w:jc w:val="center"/>
              <w:rPr>
                <w:rFonts w:ascii="Times New Roman" w:hAnsi="Times New Roman"/>
                <w:b/>
                <w:sz w:val="24"/>
                <w:szCs w:val="24"/>
              </w:rPr>
            </w:pPr>
          </w:p>
        </w:tc>
        <w:tc>
          <w:tcPr>
            <w:tcW w:w="1430" w:type="dxa"/>
            <w:tcBorders>
              <w:top w:val="nil"/>
              <w:left w:val="single" w:sz="4" w:space="0" w:color="auto"/>
              <w:bottom w:val="single" w:sz="4" w:space="0" w:color="auto"/>
              <w:right w:val="single" w:sz="4" w:space="0" w:color="auto"/>
            </w:tcBorders>
            <w:shd w:val="clear" w:color="auto" w:fill="9CC2E5"/>
          </w:tcPr>
          <w:p w:rsidR="001A7EAB" w:rsidRPr="00E1222D" w:rsidRDefault="001A7EAB" w:rsidP="006A4E36">
            <w:pPr>
              <w:spacing w:after="0" w:line="240" w:lineRule="auto"/>
              <w:jc w:val="center"/>
              <w:rPr>
                <w:rFonts w:ascii="Times New Roman" w:hAnsi="Times New Roman"/>
                <w:b/>
                <w:sz w:val="24"/>
                <w:szCs w:val="24"/>
              </w:rPr>
            </w:pPr>
          </w:p>
        </w:tc>
        <w:tc>
          <w:tcPr>
            <w:tcW w:w="1560" w:type="dxa"/>
            <w:tcBorders>
              <w:top w:val="nil"/>
              <w:left w:val="single" w:sz="4" w:space="0" w:color="auto"/>
              <w:bottom w:val="single" w:sz="4" w:space="0" w:color="auto"/>
              <w:right w:val="single" w:sz="4" w:space="0" w:color="auto"/>
            </w:tcBorders>
            <w:shd w:val="clear" w:color="auto" w:fill="9CC2E5"/>
          </w:tcPr>
          <w:p w:rsidR="001A7EAB" w:rsidRPr="00E1222D" w:rsidRDefault="001A7EAB" w:rsidP="006A4E36">
            <w:pPr>
              <w:spacing w:after="0" w:line="240" w:lineRule="auto"/>
              <w:jc w:val="center"/>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shd w:val="clear" w:color="auto" w:fill="9CC2E5"/>
            <w:vAlign w:val="bottom"/>
          </w:tcPr>
          <w:p w:rsidR="001A7EAB" w:rsidRPr="00E1222D" w:rsidRDefault="001A7EAB" w:rsidP="006A4E36">
            <w:pPr>
              <w:spacing w:after="0" w:line="240" w:lineRule="auto"/>
              <w:jc w:val="center"/>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shd w:val="clear" w:color="auto" w:fill="9CC2E5"/>
            <w:vAlign w:val="bottom"/>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9CC2E5"/>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CC2E5"/>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9CC2E5"/>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CC2E5"/>
          </w:tcPr>
          <w:p w:rsidR="001A7EAB" w:rsidRPr="00E1222D" w:rsidRDefault="001A7EAB" w:rsidP="006A4E36">
            <w:pPr>
              <w:spacing w:after="0" w:line="240" w:lineRule="auto"/>
              <w:jc w:val="center"/>
              <w:rPr>
                <w:rFonts w:ascii="Times New Roman" w:hAnsi="Times New Roman"/>
                <w:sz w:val="24"/>
                <w:szCs w:val="24"/>
              </w:rPr>
            </w:pPr>
          </w:p>
        </w:tc>
      </w:tr>
      <w:tr w:rsidR="001A7EAB" w:rsidRPr="00E1222D" w:rsidTr="006A4E36">
        <w:trPr>
          <w:trHeight w:val="300"/>
        </w:trPr>
        <w:tc>
          <w:tcPr>
            <w:tcW w:w="1573" w:type="dxa"/>
            <w:tcBorders>
              <w:top w:val="single" w:sz="4" w:space="0" w:color="auto"/>
              <w:left w:val="single" w:sz="4" w:space="0" w:color="auto"/>
              <w:bottom w:val="single" w:sz="4" w:space="0" w:color="auto"/>
              <w:right w:val="single" w:sz="4" w:space="0" w:color="auto"/>
            </w:tcBorders>
            <w:shd w:val="clear" w:color="auto" w:fill="DEEAF6"/>
            <w:vAlign w:val="center"/>
          </w:tcPr>
          <w:p w:rsidR="001A7EAB" w:rsidRPr="00E1222D" w:rsidRDefault="001A7EAB" w:rsidP="006A4E36">
            <w:pPr>
              <w:spacing w:after="0" w:line="240" w:lineRule="auto"/>
              <w:jc w:val="center"/>
              <w:rPr>
                <w:rFonts w:ascii="Times New Roman" w:hAnsi="Times New Roman"/>
                <w:sz w:val="24"/>
                <w:szCs w:val="24"/>
              </w:rPr>
            </w:pPr>
            <w:r w:rsidRPr="00E1222D">
              <w:rPr>
                <w:rFonts w:ascii="Times New Roman" w:hAnsi="Times New Roman"/>
                <w:sz w:val="24"/>
                <w:szCs w:val="24"/>
              </w:rPr>
              <w:t>1</w:t>
            </w:r>
            <w:r>
              <w:rPr>
                <w:rFonts w:ascii="Times New Roman" w:hAnsi="Times New Roman"/>
                <w:sz w:val="24"/>
                <w:szCs w:val="24"/>
              </w:rPr>
              <w:t>.</w:t>
            </w:r>
          </w:p>
        </w:tc>
        <w:tc>
          <w:tcPr>
            <w:tcW w:w="3355" w:type="dxa"/>
            <w:tcBorders>
              <w:top w:val="single" w:sz="4" w:space="0" w:color="auto"/>
              <w:left w:val="single" w:sz="4" w:space="0" w:color="auto"/>
              <w:bottom w:val="single" w:sz="4" w:space="0" w:color="auto"/>
              <w:right w:val="single" w:sz="4" w:space="0" w:color="auto"/>
            </w:tcBorders>
            <w:shd w:val="clear" w:color="auto" w:fill="DEEAF6"/>
            <w:vAlign w:val="center"/>
          </w:tcPr>
          <w:p w:rsidR="001A7EAB" w:rsidRPr="00E1222D" w:rsidRDefault="001A7EAB" w:rsidP="006A4E36">
            <w:pPr>
              <w:spacing w:after="0" w:line="240" w:lineRule="auto"/>
              <w:rPr>
                <w:rFonts w:ascii="Times New Roman" w:hAnsi="Times New Roman"/>
                <w:sz w:val="24"/>
                <w:szCs w:val="24"/>
                <w:vertAlign w:val="superscript"/>
              </w:rPr>
            </w:pPr>
            <w:r w:rsidRPr="00E1222D">
              <w:rPr>
                <w:rFonts w:ascii="Times New Roman" w:hAnsi="Times New Roman"/>
                <w:b/>
                <w:bCs/>
                <w:sz w:val="24"/>
                <w:szCs w:val="24"/>
              </w:rPr>
              <w:t>Обязательные предметные области</w:t>
            </w:r>
          </w:p>
        </w:tc>
        <w:tc>
          <w:tcPr>
            <w:tcW w:w="1121" w:type="dxa"/>
            <w:tcBorders>
              <w:top w:val="single" w:sz="4" w:space="0" w:color="auto"/>
              <w:left w:val="single" w:sz="4" w:space="0" w:color="auto"/>
              <w:bottom w:val="single" w:sz="4" w:space="0" w:color="auto"/>
              <w:right w:val="single" w:sz="4" w:space="0" w:color="auto"/>
            </w:tcBorders>
            <w:shd w:val="clear" w:color="auto" w:fill="DEEAF6"/>
            <w:vAlign w:val="center"/>
          </w:tcPr>
          <w:p w:rsidR="001A7EAB" w:rsidRPr="00E1222D" w:rsidRDefault="001A7EAB" w:rsidP="006A4E36">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tcPr>
          <w:p w:rsidR="001A7EAB" w:rsidRPr="00E1222D" w:rsidRDefault="001A7EAB" w:rsidP="006A4E36">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DEEAF6"/>
          </w:tcPr>
          <w:p w:rsidR="001A7EAB" w:rsidRPr="00E1222D" w:rsidRDefault="001A7EAB" w:rsidP="006A4E36">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DEEAF6"/>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EEAF6"/>
            <w:vAlign w:val="center"/>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EEAF6"/>
            <w:vAlign w:val="center"/>
          </w:tcPr>
          <w:p w:rsidR="001A7EAB" w:rsidRPr="00E1222D" w:rsidRDefault="001A7EAB" w:rsidP="006A4E36">
            <w:pPr>
              <w:spacing w:after="0" w:line="240" w:lineRule="auto"/>
              <w:jc w:val="center"/>
              <w:rPr>
                <w:rFonts w:ascii="Times New Roman" w:hAnsi="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EEAF6"/>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DEEAF6"/>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EEAF6"/>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DEEAF6"/>
          </w:tcPr>
          <w:p w:rsidR="001A7EAB" w:rsidRPr="00E1222D" w:rsidRDefault="001A7EAB" w:rsidP="006A4E36">
            <w:pPr>
              <w:spacing w:after="0" w:line="240" w:lineRule="auto"/>
              <w:jc w:val="center"/>
              <w:rPr>
                <w:rFonts w:ascii="Times New Roman" w:hAnsi="Times New Roman"/>
                <w:sz w:val="24"/>
                <w:szCs w:val="24"/>
              </w:rPr>
            </w:pPr>
          </w:p>
        </w:tc>
      </w:tr>
      <w:tr w:rsidR="001A7EAB" w:rsidRPr="00E1222D" w:rsidTr="006A4E36">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r w:rsidRPr="00E1222D">
              <w:rPr>
                <w:rFonts w:ascii="Times New Roman" w:hAnsi="Times New Roman"/>
                <w:sz w:val="24"/>
                <w:szCs w:val="24"/>
              </w:rPr>
              <w:t>1.1</w:t>
            </w:r>
          </w:p>
        </w:tc>
        <w:tc>
          <w:tcPr>
            <w:tcW w:w="3355"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rPr>
                <w:rFonts w:ascii="Times New Roman" w:hAnsi="Times New Roman"/>
                <w:sz w:val="24"/>
                <w:szCs w:val="24"/>
                <w:vertAlign w:val="superscript"/>
              </w:rPr>
            </w:pPr>
          </w:p>
        </w:tc>
        <w:tc>
          <w:tcPr>
            <w:tcW w:w="1121"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r>
      <w:tr w:rsidR="001A7EAB" w:rsidRPr="00E1222D" w:rsidTr="006A4E36">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r w:rsidRPr="00E1222D">
              <w:rPr>
                <w:rFonts w:ascii="Times New Roman" w:hAnsi="Times New Roman"/>
                <w:sz w:val="24"/>
                <w:szCs w:val="24"/>
              </w:rPr>
              <w:t>1.2.</w:t>
            </w:r>
          </w:p>
        </w:tc>
        <w:tc>
          <w:tcPr>
            <w:tcW w:w="3355"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rPr>
                <w:rFonts w:ascii="Times New Roman" w:hAnsi="Times New Roman"/>
                <w:sz w:val="24"/>
                <w:szCs w:val="24"/>
              </w:rPr>
            </w:pPr>
          </w:p>
        </w:tc>
        <w:tc>
          <w:tcPr>
            <w:tcW w:w="1121"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r>
      <w:tr w:rsidR="001A7EAB" w:rsidRPr="00E1222D" w:rsidTr="006A4E36">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3355"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rPr>
                <w:rFonts w:ascii="Times New Roman" w:hAnsi="Times New Roman"/>
                <w:sz w:val="24"/>
                <w:szCs w:val="24"/>
                <w:vertAlign w:val="superscript"/>
              </w:rPr>
            </w:pPr>
          </w:p>
        </w:tc>
        <w:tc>
          <w:tcPr>
            <w:tcW w:w="1121"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r>
      <w:tr w:rsidR="001A7EAB" w:rsidRPr="00E1222D" w:rsidTr="006A4E36">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3355"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rPr>
                <w:rFonts w:ascii="Times New Roman" w:hAnsi="Times New Roman"/>
                <w:sz w:val="24"/>
                <w:szCs w:val="24"/>
                <w:vertAlign w:val="superscript"/>
              </w:rPr>
            </w:pPr>
          </w:p>
        </w:tc>
        <w:tc>
          <w:tcPr>
            <w:tcW w:w="1121"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ind w:left="-107"/>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r>
      <w:tr w:rsidR="001A7EAB" w:rsidRPr="00E1222D" w:rsidTr="006A4E36">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DEEAF6"/>
            <w:vAlign w:val="center"/>
          </w:tcPr>
          <w:p w:rsidR="001A7EAB" w:rsidRPr="00E1222D" w:rsidRDefault="001A7EAB" w:rsidP="006A4E36">
            <w:pPr>
              <w:spacing w:after="0" w:line="240" w:lineRule="auto"/>
              <w:jc w:val="center"/>
              <w:rPr>
                <w:rFonts w:ascii="Times New Roman" w:hAnsi="Times New Roman"/>
                <w:b/>
                <w:bCs/>
                <w:iCs/>
                <w:sz w:val="24"/>
                <w:szCs w:val="24"/>
              </w:rPr>
            </w:pPr>
            <w:r w:rsidRPr="00E1222D">
              <w:rPr>
                <w:rFonts w:ascii="Times New Roman" w:hAnsi="Times New Roman"/>
                <w:b/>
                <w:bCs/>
                <w:iCs/>
                <w:sz w:val="24"/>
                <w:szCs w:val="24"/>
              </w:rPr>
              <w:t>2.</w:t>
            </w:r>
          </w:p>
        </w:tc>
        <w:tc>
          <w:tcPr>
            <w:tcW w:w="3355" w:type="dxa"/>
            <w:tcBorders>
              <w:top w:val="single" w:sz="4" w:space="0" w:color="auto"/>
              <w:left w:val="single" w:sz="4" w:space="0" w:color="auto"/>
              <w:bottom w:val="single" w:sz="4" w:space="0" w:color="auto"/>
              <w:right w:val="single" w:sz="4" w:space="0" w:color="auto"/>
            </w:tcBorders>
            <w:shd w:val="clear" w:color="auto" w:fill="DEEAF6"/>
            <w:vAlign w:val="center"/>
          </w:tcPr>
          <w:p w:rsidR="001A7EAB" w:rsidRPr="00E1222D" w:rsidRDefault="001A7EAB" w:rsidP="006A4E36">
            <w:pPr>
              <w:spacing w:after="0" w:line="240" w:lineRule="auto"/>
              <w:rPr>
                <w:rFonts w:ascii="Times New Roman" w:hAnsi="Times New Roman"/>
                <w:b/>
                <w:bCs/>
                <w:iCs/>
                <w:sz w:val="24"/>
                <w:szCs w:val="24"/>
              </w:rPr>
            </w:pPr>
            <w:r w:rsidRPr="00E1222D">
              <w:rPr>
                <w:rFonts w:ascii="Times New Roman" w:hAnsi="Times New Roman"/>
                <w:b/>
                <w:bCs/>
                <w:iCs/>
                <w:sz w:val="24"/>
                <w:szCs w:val="24"/>
              </w:rPr>
              <w:t>Вариативные предметные области</w:t>
            </w:r>
          </w:p>
        </w:tc>
        <w:tc>
          <w:tcPr>
            <w:tcW w:w="1121" w:type="dxa"/>
            <w:tcBorders>
              <w:top w:val="single" w:sz="4" w:space="0" w:color="auto"/>
              <w:left w:val="single" w:sz="4" w:space="0" w:color="auto"/>
              <w:bottom w:val="single" w:sz="4" w:space="0" w:color="auto"/>
              <w:right w:val="single" w:sz="4" w:space="0" w:color="auto"/>
            </w:tcBorders>
            <w:shd w:val="clear" w:color="auto" w:fill="DEEAF6"/>
            <w:vAlign w:val="center"/>
          </w:tcPr>
          <w:p w:rsidR="001A7EAB" w:rsidRPr="00E1222D" w:rsidRDefault="001A7EAB" w:rsidP="006A4E36">
            <w:pPr>
              <w:spacing w:after="0" w:line="240" w:lineRule="auto"/>
              <w:jc w:val="center"/>
              <w:rPr>
                <w:rFonts w:ascii="Times New Roman" w:hAnsi="Times New Roman"/>
                <w:b/>
                <w:bCs/>
                <w:i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tcPr>
          <w:p w:rsidR="001A7EAB" w:rsidRPr="00E1222D" w:rsidRDefault="001A7EAB" w:rsidP="006A4E36">
            <w:pPr>
              <w:spacing w:after="0" w:line="240" w:lineRule="auto"/>
              <w:jc w:val="center"/>
              <w:rPr>
                <w:rFonts w:ascii="Times New Roman" w:hAnsi="Times New Roman"/>
                <w:b/>
                <w:bCs/>
                <w:iCs/>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DEEAF6"/>
          </w:tcPr>
          <w:p w:rsidR="001A7EAB" w:rsidRPr="00E1222D" w:rsidRDefault="001A7EAB" w:rsidP="006A4E36">
            <w:pPr>
              <w:spacing w:after="0" w:line="240" w:lineRule="auto"/>
              <w:jc w:val="center"/>
              <w:rPr>
                <w:rFonts w:ascii="Times New Roman" w:hAnsi="Times New Roman"/>
                <w:b/>
                <w:bCs/>
                <w:iCs/>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DEEAF6"/>
          </w:tcPr>
          <w:p w:rsidR="001A7EAB" w:rsidRPr="00E1222D" w:rsidRDefault="001A7EAB" w:rsidP="006A4E36">
            <w:pPr>
              <w:spacing w:after="0" w:line="240" w:lineRule="auto"/>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EEAF6"/>
          </w:tcPr>
          <w:p w:rsidR="001A7EAB" w:rsidRPr="00E1222D" w:rsidRDefault="001A7EAB" w:rsidP="006A4E36">
            <w:pPr>
              <w:spacing w:after="0" w:line="240" w:lineRule="auto"/>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EEAF6"/>
            <w:vAlign w:val="bottom"/>
          </w:tcPr>
          <w:p w:rsidR="001A7EAB" w:rsidRPr="00E1222D" w:rsidRDefault="001A7EAB" w:rsidP="006A4E36">
            <w:pPr>
              <w:spacing w:after="0" w:line="240" w:lineRule="auto"/>
              <w:jc w:val="center"/>
              <w:rPr>
                <w:rFonts w:ascii="Times New Roman" w:hAnsi="Times New Roman"/>
                <w:b/>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EEAF6"/>
          </w:tcPr>
          <w:p w:rsidR="001A7EAB" w:rsidRPr="00E1222D" w:rsidRDefault="001A7EAB" w:rsidP="006A4E36">
            <w:pPr>
              <w:spacing w:after="0" w:line="240" w:lineRule="auto"/>
              <w:jc w:val="center"/>
              <w:rPr>
                <w:rFonts w:ascii="Times New Roman" w:hAnsi="Times New Roman"/>
                <w:b/>
                <w:bCs/>
                <w:i/>
                <w:i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DEEAF6"/>
          </w:tcPr>
          <w:p w:rsidR="001A7EAB" w:rsidRPr="00E1222D" w:rsidRDefault="001A7EAB" w:rsidP="006A4E36">
            <w:pPr>
              <w:spacing w:after="0" w:line="240" w:lineRule="auto"/>
              <w:jc w:val="center"/>
              <w:rPr>
                <w:rFonts w:ascii="Times New Roman" w:hAnsi="Times New Roman"/>
                <w:b/>
                <w:bCs/>
                <w:i/>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EEAF6"/>
          </w:tcPr>
          <w:p w:rsidR="001A7EAB" w:rsidRPr="00E1222D" w:rsidRDefault="001A7EAB" w:rsidP="006A4E36">
            <w:pPr>
              <w:spacing w:after="0" w:line="240" w:lineRule="auto"/>
              <w:jc w:val="center"/>
              <w:rPr>
                <w:rFonts w:ascii="Times New Roman" w:hAnsi="Times New Roman"/>
                <w:b/>
                <w:bCs/>
                <w:i/>
                <w:i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DEEAF6"/>
          </w:tcPr>
          <w:p w:rsidR="001A7EAB" w:rsidRPr="00E1222D" w:rsidRDefault="001A7EAB" w:rsidP="006A4E36">
            <w:pPr>
              <w:spacing w:after="0" w:line="240" w:lineRule="auto"/>
              <w:jc w:val="center"/>
              <w:rPr>
                <w:rFonts w:ascii="Times New Roman" w:hAnsi="Times New Roman"/>
                <w:b/>
                <w:bCs/>
                <w:i/>
                <w:iCs/>
                <w:sz w:val="24"/>
                <w:szCs w:val="24"/>
              </w:rPr>
            </w:pPr>
          </w:p>
        </w:tc>
      </w:tr>
      <w:tr w:rsidR="001A7EAB" w:rsidRPr="00E1222D" w:rsidTr="006A4E36">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r w:rsidRPr="00E1222D">
              <w:rPr>
                <w:rFonts w:ascii="Times New Roman" w:hAnsi="Times New Roman"/>
                <w:sz w:val="24"/>
                <w:szCs w:val="24"/>
              </w:rPr>
              <w:t>2.1.</w:t>
            </w:r>
          </w:p>
        </w:tc>
        <w:tc>
          <w:tcPr>
            <w:tcW w:w="3355"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rPr>
                <w:rFonts w:ascii="Times New Roman" w:hAnsi="Times New Roman"/>
                <w:sz w:val="24"/>
                <w:szCs w:val="24"/>
              </w:rPr>
            </w:pPr>
          </w:p>
        </w:tc>
        <w:tc>
          <w:tcPr>
            <w:tcW w:w="1121"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r>
      <w:tr w:rsidR="001A7EAB" w:rsidRPr="00E1222D" w:rsidTr="006A4E36">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r w:rsidRPr="00E1222D">
              <w:rPr>
                <w:rFonts w:ascii="Times New Roman" w:hAnsi="Times New Roman"/>
                <w:sz w:val="24"/>
                <w:szCs w:val="24"/>
              </w:rPr>
              <w:t>2.2.</w:t>
            </w:r>
          </w:p>
        </w:tc>
        <w:tc>
          <w:tcPr>
            <w:tcW w:w="3355"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rPr>
                <w:rFonts w:ascii="Times New Roman" w:hAnsi="Times New Roman"/>
                <w:sz w:val="24"/>
                <w:szCs w:val="24"/>
              </w:rPr>
            </w:pPr>
          </w:p>
        </w:tc>
        <w:tc>
          <w:tcPr>
            <w:tcW w:w="1121"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r>
      <w:tr w:rsidR="001A7EAB" w:rsidRPr="00E1222D" w:rsidTr="006A4E36">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3355"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rPr>
                <w:rFonts w:ascii="Times New Roman" w:hAnsi="Times New Roman"/>
                <w:sz w:val="24"/>
                <w:szCs w:val="24"/>
              </w:rPr>
            </w:pPr>
          </w:p>
        </w:tc>
        <w:tc>
          <w:tcPr>
            <w:tcW w:w="1121"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r>
      <w:tr w:rsidR="001A7EAB" w:rsidRPr="00E1222D" w:rsidTr="006A4E36">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3355"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rPr>
                <w:rFonts w:ascii="Times New Roman" w:hAnsi="Times New Roman"/>
                <w:sz w:val="24"/>
                <w:szCs w:val="24"/>
              </w:rPr>
            </w:pPr>
          </w:p>
        </w:tc>
        <w:tc>
          <w:tcPr>
            <w:tcW w:w="1121"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r>
      <w:tr w:rsidR="001A7EAB" w:rsidRPr="00E1222D" w:rsidTr="006A4E36">
        <w:trPr>
          <w:trHeight w:val="300"/>
        </w:trPr>
        <w:tc>
          <w:tcPr>
            <w:tcW w:w="1573" w:type="dxa"/>
            <w:tcBorders>
              <w:top w:val="single" w:sz="4" w:space="0" w:color="auto"/>
              <w:left w:val="single" w:sz="4" w:space="0" w:color="auto"/>
              <w:bottom w:val="single" w:sz="4" w:space="0" w:color="auto"/>
              <w:right w:val="single" w:sz="4" w:space="0" w:color="auto"/>
            </w:tcBorders>
            <w:shd w:val="clear" w:color="auto" w:fill="C9C9C9"/>
            <w:vAlign w:val="center"/>
          </w:tcPr>
          <w:p w:rsidR="001A7EAB" w:rsidRPr="00E1222D" w:rsidRDefault="001A7EAB" w:rsidP="006A4E36">
            <w:pPr>
              <w:spacing w:after="0" w:line="240" w:lineRule="auto"/>
              <w:jc w:val="center"/>
              <w:rPr>
                <w:rFonts w:ascii="Times New Roman" w:hAnsi="Times New Roman"/>
                <w:b/>
                <w:sz w:val="24"/>
                <w:szCs w:val="24"/>
              </w:rPr>
            </w:pPr>
            <w:r w:rsidRPr="00E1222D">
              <w:rPr>
                <w:rFonts w:ascii="Times New Roman" w:hAnsi="Times New Roman"/>
                <w:b/>
                <w:sz w:val="24"/>
                <w:szCs w:val="24"/>
              </w:rPr>
              <w:t>3.</w:t>
            </w:r>
          </w:p>
        </w:tc>
        <w:tc>
          <w:tcPr>
            <w:tcW w:w="3355" w:type="dxa"/>
            <w:tcBorders>
              <w:top w:val="single" w:sz="4" w:space="0" w:color="auto"/>
              <w:left w:val="single" w:sz="4" w:space="0" w:color="auto"/>
              <w:bottom w:val="single" w:sz="4" w:space="0" w:color="auto"/>
              <w:right w:val="single" w:sz="4" w:space="0" w:color="auto"/>
            </w:tcBorders>
            <w:shd w:val="clear" w:color="auto" w:fill="C9C9C9"/>
            <w:vAlign w:val="center"/>
          </w:tcPr>
          <w:p w:rsidR="001A7EAB" w:rsidRPr="00E1222D" w:rsidRDefault="001A7EAB" w:rsidP="006A4E36">
            <w:pPr>
              <w:spacing w:after="0" w:line="240" w:lineRule="auto"/>
              <w:rPr>
                <w:rFonts w:ascii="Times New Roman" w:hAnsi="Times New Roman"/>
                <w:b/>
                <w:sz w:val="24"/>
                <w:szCs w:val="24"/>
              </w:rPr>
            </w:pPr>
            <w:r w:rsidRPr="00E1222D">
              <w:rPr>
                <w:rFonts w:ascii="Times New Roman" w:hAnsi="Times New Roman"/>
                <w:b/>
                <w:sz w:val="24"/>
                <w:szCs w:val="24"/>
              </w:rPr>
              <w:t>Аудиторные занятия</w:t>
            </w:r>
          </w:p>
        </w:tc>
        <w:tc>
          <w:tcPr>
            <w:tcW w:w="1121" w:type="dxa"/>
            <w:tcBorders>
              <w:top w:val="single" w:sz="4" w:space="0" w:color="auto"/>
              <w:left w:val="single" w:sz="4" w:space="0" w:color="auto"/>
              <w:bottom w:val="single" w:sz="4" w:space="0" w:color="auto"/>
              <w:right w:val="single" w:sz="4" w:space="0" w:color="auto"/>
            </w:tcBorders>
            <w:shd w:val="clear" w:color="auto" w:fill="C9C9C9"/>
            <w:vAlign w:val="center"/>
          </w:tcPr>
          <w:p w:rsidR="001A7EAB" w:rsidRPr="00E1222D" w:rsidRDefault="001A7EAB" w:rsidP="006A4E36">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C9C9C9"/>
            <w:vAlign w:val="center"/>
          </w:tcPr>
          <w:p w:rsidR="001A7EAB" w:rsidRPr="00E1222D" w:rsidRDefault="001A7EAB" w:rsidP="006A4E36">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C9C9C9"/>
          </w:tcPr>
          <w:p w:rsidR="001A7EAB" w:rsidRPr="00E1222D" w:rsidRDefault="001A7EAB" w:rsidP="006A4E36">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C9C9C9"/>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C9C9C9"/>
            <w:vAlign w:val="center"/>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C9C9C9"/>
            <w:vAlign w:val="center"/>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C9C9C9"/>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C9C9C9"/>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C9C9C9"/>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C9C9C9"/>
          </w:tcPr>
          <w:p w:rsidR="001A7EAB" w:rsidRPr="00E1222D" w:rsidRDefault="001A7EAB" w:rsidP="006A4E36">
            <w:pPr>
              <w:spacing w:after="0" w:line="240" w:lineRule="auto"/>
              <w:jc w:val="center"/>
              <w:rPr>
                <w:rFonts w:ascii="Times New Roman" w:hAnsi="Times New Roman"/>
                <w:sz w:val="24"/>
                <w:szCs w:val="24"/>
              </w:rPr>
            </w:pPr>
          </w:p>
        </w:tc>
      </w:tr>
      <w:tr w:rsidR="001A7EAB" w:rsidRPr="00E1222D" w:rsidTr="006A4E36">
        <w:trPr>
          <w:trHeight w:val="300"/>
        </w:trPr>
        <w:tc>
          <w:tcPr>
            <w:tcW w:w="1573" w:type="dxa"/>
            <w:tcBorders>
              <w:top w:val="single" w:sz="4" w:space="0" w:color="auto"/>
              <w:left w:val="single" w:sz="4" w:space="0" w:color="auto"/>
              <w:bottom w:val="single" w:sz="4" w:space="0" w:color="auto"/>
              <w:right w:val="single" w:sz="4" w:space="0" w:color="auto"/>
            </w:tcBorders>
            <w:shd w:val="clear" w:color="auto" w:fill="C9C9C9"/>
            <w:vAlign w:val="center"/>
          </w:tcPr>
          <w:p w:rsidR="001A7EAB" w:rsidRPr="00E1222D" w:rsidRDefault="001A7EAB" w:rsidP="006A4E36">
            <w:pPr>
              <w:spacing w:after="0" w:line="240" w:lineRule="auto"/>
              <w:jc w:val="center"/>
              <w:rPr>
                <w:rFonts w:ascii="Times New Roman" w:hAnsi="Times New Roman"/>
                <w:b/>
                <w:sz w:val="24"/>
                <w:szCs w:val="24"/>
              </w:rPr>
            </w:pPr>
            <w:r w:rsidRPr="00E1222D">
              <w:rPr>
                <w:rFonts w:ascii="Times New Roman" w:hAnsi="Times New Roman"/>
                <w:b/>
                <w:sz w:val="24"/>
                <w:szCs w:val="24"/>
              </w:rPr>
              <w:t>4.</w:t>
            </w:r>
          </w:p>
        </w:tc>
        <w:tc>
          <w:tcPr>
            <w:tcW w:w="3355" w:type="dxa"/>
            <w:tcBorders>
              <w:top w:val="single" w:sz="4" w:space="0" w:color="auto"/>
              <w:left w:val="single" w:sz="4" w:space="0" w:color="auto"/>
              <w:bottom w:val="single" w:sz="4" w:space="0" w:color="auto"/>
              <w:right w:val="single" w:sz="4" w:space="0" w:color="auto"/>
            </w:tcBorders>
            <w:shd w:val="clear" w:color="auto" w:fill="C9C9C9"/>
            <w:vAlign w:val="center"/>
          </w:tcPr>
          <w:p w:rsidR="001A7EAB" w:rsidRPr="00E1222D" w:rsidRDefault="001A7EAB" w:rsidP="006A4E36">
            <w:pPr>
              <w:spacing w:after="0" w:line="240" w:lineRule="auto"/>
              <w:rPr>
                <w:rFonts w:ascii="Times New Roman" w:hAnsi="Times New Roman"/>
                <w:b/>
                <w:sz w:val="24"/>
                <w:szCs w:val="24"/>
              </w:rPr>
            </w:pPr>
            <w:r w:rsidRPr="00E1222D">
              <w:rPr>
                <w:rFonts w:ascii="Times New Roman" w:hAnsi="Times New Roman"/>
                <w:b/>
                <w:sz w:val="24"/>
                <w:szCs w:val="24"/>
              </w:rPr>
              <w:t xml:space="preserve">Практические занятия </w:t>
            </w:r>
          </w:p>
        </w:tc>
        <w:tc>
          <w:tcPr>
            <w:tcW w:w="1121" w:type="dxa"/>
            <w:tcBorders>
              <w:top w:val="single" w:sz="4" w:space="0" w:color="auto"/>
              <w:left w:val="single" w:sz="4" w:space="0" w:color="auto"/>
              <w:bottom w:val="single" w:sz="4" w:space="0" w:color="auto"/>
              <w:right w:val="single" w:sz="4" w:space="0" w:color="auto"/>
            </w:tcBorders>
            <w:shd w:val="clear" w:color="auto" w:fill="C9C9C9"/>
            <w:vAlign w:val="center"/>
          </w:tcPr>
          <w:p w:rsidR="001A7EAB" w:rsidRPr="00E1222D" w:rsidRDefault="001A7EAB" w:rsidP="006A4E36">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C9C9C9"/>
            <w:vAlign w:val="center"/>
          </w:tcPr>
          <w:p w:rsidR="001A7EAB" w:rsidRPr="00E1222D" w:rsidRDefault="001A7EAB" w:rsidP="006A4E36">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C9C9C9"/>
          </w:tcPr>
          <w:p w:rsidR="001A7EAB" w:rsidRPr="00E1222D" w:rsidRDefault="001A7EAB" w:rsidP="006A4E36">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C9C9C9"/>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C9C9C9"/>
            <w:vAlign w:val="center"/>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C9C9C9"/>
            <w:vAlign w:val="center"/>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C9C9C9"/>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C9C9C9"/>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C9C9C9"/>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C9C9C9"/>
          </w:tcPr>
          <w:p w:rsidR="001A7EAB" w:rsidRPr="00E1222D" w:rsidRDefault="001A7EAB" w:rsidP="006A4E36">
            <w:pPr>
              <w:spacing w:after="0" w:line="240" w:lineRule="auto"/>
              <w:jc w:val="center"/>
              <w:rPr>
                <w:rFonts w:ascii="Times New Roman" w:hAnsi="Times New Roman"/>
                <w:sz w:val="24"/>
                <w:szCs w:val="24"/>
              </w:rPr>
            </w:pPr>
          </w:p>
        </w:tc>
      </w:tr>
      <w:tr w:rsidR="001A7EAB" w:rsidRPr="00E1222D" w:rsidTr="006A4E36">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r>
              <w:rPr>
                <w:rFonts w:ascii="Times New Roman" w:hAnsi="Times New Roman"/>
                <w:sz w:val="24"/>
                <w:szCs w:val="24"/>
              </w:rPr>
              <w:t>4.1</w:t>
            </w:r>
          </w:p>
        </w:tc>
        <w:tc>
          <w:tcPr>
            <w:tcW w:w="3355"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rPr>
                <w:rFonts w:ascii="Times New Roman" w:hAnsi="Times New Roman"/>
                <w:sz w:val="24"/>
                <w:szCs w:val="24"/>
              </w:rPr>
            </w:pPr>
            <w:r w:rsidRPr="00E1222D">
              <w:rPr>
                <w:rFonts w:ascii="Times New Roman" w:hAnsi="Times New Roman"/>
                <w:sz w:val="24"/>
                <w:szCs w:val="24"/>
              </w:rPr>
              <w:t xml:space="preserve">Тренировочные мероприятия </w:t>
            </w:r>
          </w:p>
        </w:tc>
        <w:tc>
          <w:tcPr>
            <w:tcW w:w="1121"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r>
      <w:tr w:rsidR="001A7EAB" w:rsidRPr="00E1222D" w:rsidTr="006A4E36">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r>
              <w:rPr>
                <w:rFonts w:ascii="Times New Roman" w:hAnsi="Times New Roman"/>
                <w:sz w:val="24"/>
                <w:szCs w:val="24"/>
              </w:rPr>
              <w:lastRenderedPageBreak/>
              <w:t>4.2</w:t>
            </w:r>
          </w:p>
        </w:tc>
        <w:tc>
          <w:tcPr>
            <w:tcW w:w="3355"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rPr>
                <w:rFonts w:ascii="Times New Roman" w:hAnsi="Times New Roman"/>
                <w:sz w:val="24"/>
                <w:szCs w:val="24"/>
              </w:rPr>
            </w:pPr>
            <w:r w:rsidRPr="00E1222D">
              <w:rPr>
                <w:rFonts w:ascii="Times New Roman" w:hAnsi="Times New Roman"/>
                <w:sz w:val="24"/>
                <w:szCs w:val="24"/>
              </w:rPr>
              <w:t>Физкультурные и спортивные мероприятия,</w:t>
            </w:r>
          </w:p>
        </w:tc>
        <w:tc>
          <w:tcPr>
            <w:tcW w:w="1121"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r>
      <w:tr w:rsidR="001A7EAB" w:rsidRPr="00E1222D" w:rsidTr="006A4E36">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r>
              <w:rPr>
                <w:rFonts w:ascii="Times New Roman" w:hAnsi="Times New Roman"/>
                <w:sz w:val="24"/>
                <w:szCs w:val="24"/>
              </w:rPr>
              <w:t>4.3</w:t>
            </w:r>
          </w:p>
        </w:tc>
        <w:tc>
          <w:tcPr>
            <w:tcW w:w="3355"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rPr>
                <w:rFonts w:ascii="Times New Roman" w:hAnsi="Times New Roman"/>
                <w:sz w:val="24"/>
                <w:szCs w:val="24"/>
              </w:rPr>
            </w:pPr>
            <w:r w:rsidRPr="00E1222D">
              <w:rPr>
                <w:rFonts w:ascii="Times New Roman" w:hAnsi="Times New Roman"/>
                <w:sz w:val="24"/>
                <w:szCs w:val="24"/>
              </w:rPr>
              <w:t>Иные виды практических занятий</w:t>
            </w:r>
          </w:p>
        </w:tc>
        <w:tc>
          <w:tcPr>
            <w:tcW w:w="1121"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r>
      <w:tr w:rsidR="001A7EAB" w:rsidRPr="00E1222D" w:rsidTr="006A4E36">
        <w:trPr>
          <w:trHeight w:val="300"/>
        </w:trPr>
        <w:tc>
          <w:tcPr>
            <w:tcW w:w="1573" w:type="dxa"/>
            <w:tcBorders>
              <w:top w:val="single" w:sz="4" w:space="0" w:color="auto"/>
              <w:left w:val="single" w:sz="4" w:space="0" w:color="auto"/>
              <w:bottom w:val="single" w:sz="4" w:space="0" w:color="auto"/>
              <w:right w:val="single" w:sz="4" w:space="0" w:color="auto"/>
            </w:tcBorders>
            <w:shd w:val="clear" w:color="auto" w:fill="DBDBDB"/>
            <w:vAlign w:val="center"/>
          </w:tcPr>
          <w:p w:rsidR="001A7EAB" w:rsidRPr="00E1222D" w:rsidRDefault="001A7EAB" w:rsidP="006A4E36">
            <w:pPr>
              <w:spacing w:after="0" w:line="240" w:lineRule="auto"/>
              <w:jc w:val="center"/>
              <w:rPr>
                <w:rFonts w:ascii="Times New Roman" w:hAnsi="Times New Roman"/>
                <w:b/>
                <w:sz w:val="24"/>
                <w:szCs w:val="24"/>
              </w:rPr>
            </w:pPr>
            <w:r w:rsidRPr="00E1222D">
              <w:rPr>
                <w:rFonts w:ascii="Times New Roman" w:hAnsi="Times New Roman"/>
                <w:b/>
                <w:sz w:val="24"/>
                <w:szCs w:val="24"/>
              </w:rPr>
              <w:t>5</w:t>
            </w:r>
          </w:p>
        </w:tc>
        <w:tc>
          <w:tcPr>
            <w:tcW w:w="3355" w:type="dxa"/>
            <w:tcBorders>
              <w:top w:val="single" w:sz="4" w:space="0" w:color="auto"/>
              <w:left w:val="single" w:sz="4" w:space="0" w:color="auto"/>
              <w:bottom w:val="single" w:sz="4" w:space="0" w:color="auto"/>
              <w:right w:val="single" w:sz="4" w:space="0" w:color="auto"/>
            </w:tcBorders>
            <w:shd w:val="clear" w:color="auto" w:fill="DBDBDB"/>
            <w:vAlign w:val="center"/>
          </w:tcPr>
          <w:p w:rsidR="001A7EAB" w:rsidRPr="00E1222D" w:rsidRDefault="001A7EAB" w:rsidP="006A4E36">
            <w:pPr>
              <w:spacing w:after="0" w:line="240" w:lineRule="auto"/>
              <w:rPr>
                <w:rFonts w:ascii="Times New Roman" w:hAnsi="Times New Roman"/>
                <w:b/>
                <w:sz w:val="24"/>
                <w:szCs w:val="24"/>
              </w:rPr>
            </w:pPr>
            <w:r w:rsidRPr="00E1222D">
              <w:rPr>
                <w:rFonts w:ascii="Times New Roman" w:hAnsi="Times New Roman"/>
                <w:b/>
                <w:sz w:val="24"/>
                <w:szCs w:val="24"/>
              </w:rPr>
              <w:t>Самостоятельная работа</w:t>
            </w:r>
          </w:p>
        </w:tc>
        <w:tc>
          <w:tcPr>
            <w:tcW w:w="1121" w:type="dxa"/>
            <w:tcBorders>
              <w:top w:val="single" w:sz="4" w:space="0" w:color="auto"/>
              <w:left w:val="single" w:sz="4" w:space="0" w:color="auto"/>
              <w:bottom w:val="single" w:sz="4" w:space="0" w:color="auto"/>
              <w:right w:val="single" w:sz="4" w:space="0" w:color="auto"/>
            </w:tcBorders>
            <w:shd w:val="clear" w:color="auto" w:fill="DBDBDB"/>
            <w:vAlign w:val="center"/>
          </w:tcPr>
          <w:p w:rsidR="001A7EAB" w:rsidRPr="00E1222D" w:rsidRDefault="001A7EAB" w:rsidP="006A4E36">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DBDB"/>
            <w:vAlign w:val="center"/>
          </w:tcPr>
          <w:p w:rsidR="001A7EAB" w:rsidRPr="00E1222D" w:rsidRDefault="001A7EAB" w:rsidP="006A4E36">
            <w:pPr>
              <w:spacing w:after="0" w:line="240" w:lineRule="auto"/>
              <w:jc w:val="center"/>
              <w:rPr>
                <w:rFonts w:ascii="Times New Roman" w:hAnsi="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DBDBDB"/>
          </w:tcPr>
          <w:p w:rsidR="001A7EAB" w:rsidRPr="00E1222D" w:rsidRDefault="001A7EAB" w:rsidP="006A4E36">
            <w:pPr>
              <w:spacing w:after="0" w:line="240" w:lineRule="auto"/>
              <w:jc w:val="center"/>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DBDBDB"/>
          </w:tcPr>
          <w:p w:rsidR="001A7EAB" w:rsidRPr="00E1222D" w:rsidRDefault="001A7EAB" w:rsidP="006A4E36">
            <w:pPr>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BDBDB"/>
            <w:vAlign w:val="center"/>
          </w:tcPr>
          <w:p w:rsidR="001A7EAB" w:rsidRPr="00E1222D" w:rsidRDefault="001A7EAB" w:rsidP="006A4E36">
            <w:pPr>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BDBDB"/>
            <w:vAlign w:val="center"/>
          </w:tcPr>
          <w:p w:rsidR="001A7EAB" w:rsidRPr="00E1222D" w:rsidRDefault="001A7EAB" w:rsidP="006A4E36">
            <w:pPr>
              <w:spacing w:after="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BDBDB"/>
          </w:tcPr>
          <w:p w:rsidR="001A7EAB" w:rsidRPr="00E1222D" w:rsidRDefault="001A7EAB" w:rsidP="006A4E36">
            <w:pPr>
              <w:spacing w:after="0" w:line="240" w:lineRule="auto"/>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DBDBDB"/>
          </w:tcPr>
          <w:p w:rsidR="001A7EAB" w:rsidRPr="00E1222D" w:rsidRDefault="001A7EAB" w:rsidP="006A4E36">
            <w:pPr>
              <w:spacing w:after="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BDBDB"/>
          </w:tcPr>
          <w:p w:rsidR="001A7EAB" w:rsidRPr="00E1222D" w:rsidRDefault="001A7EAB" w:rsidP="006A4E36">
            <w:pPr>
              <w:spacing w:after="0" w:line="240" w:lineRule="auto"/>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DBDBDB"/>
          </w:tcPr>
          <w:p w:rsidR="001A7EAB" w:rsidRPr="00E1222D" w:rsidRDefault="001A7EAB" w:rsidP="006A4E36">
            <w:pPr>
              <w:spacing w:after="0" w:line="240" w:lineRule="auto"/>
              <w:jc w:val="center"/>
              <w:rPr>
                <w:rFonts w:ascii="Times New Roman" w:hAnsi="Times New Roman"/>
                <w:b/>
                <w:sz w:val="24"/>
                <w:szCs w:val="24"/>
              </w:rPr>
            </w:pPr>
          </w:p>
        </w:tc>
      </w:tr>
      <w:tr w:rsidR="001A7EAB" w:rsidRPr="00E1222D" w:rsidTr="006A4E36">
        <w:trPr>
          <w:trHeight w:val="300"/>
        </w:trPr>
        <w:tc>
          <w:tcPr>
            <w:tcW w:w="1573" w:type="dxa"/>
            <w:tcBorders>
              <w:top w:val="single" w:sz="4" w:space="0" w:color="auto"/>
              <w:left w:val="single" w:sz="4" w:space="0" w:color="auto"/>
              <w:bottom w:val="single" w:sz="4" w:space="0" w:color="auto"/>
              <w:right w:val="single" w:sz="4" w:space="0" w:color="auto"/>
            </w:tcBorders>
            <w:shd w:val="clear" w:color="auto" w:fill="DBDBDB"/>
            <w:vAlign w:val="center"/>
          </w:tcPr>
          <w:p w:rsidR="001A7EAB" w:rsidRPr="00E1222D" w:rsidRDefault="001A7EAB" w:rsidP="006A4E36">
            <w:pPr>
              <w:spacing w:after="0" w:line="240" w:lineRule="auto"/>
              <w:jc w:val="center"/>
              <w:rPr>
                <w:rFonts w:ascii="Times New Roman" w:hAnsi="Times New Roman"/>
                <w:b/>
                <w:sz w:val="24"/>
                <w:szCs w:val="24"/>
              </w:rPr>
            </w:pPr>
            <w:r w:rsidRPr="00E1222D">
              <w:rPr>
                <w:rFonts w:ascii="Times New Roman" w:hAnsi="Times New Roman"/>
                <w:b/>
                <w:sz w:val="24"/>
                <w:szCs w:val="24"/>
              </w:rPr>
              <w:t>6</w:t>
            </w:r>
          </w:p>
        </w:tc>
        <w:tc>
          <w:tcPr>
            <w:tcW w:w="3355" w:type="dxa"/>
            <w:tcBorders>
              <w:top w:val="single" w:sz="4" w:space="0" w:color="auto"/>
              <w:left w:val="single" w:sz="4" w:space="0" w:color="auto"/>
              <w:bottom w:val="single" w:sz="4" w:space="0" w:color="auto"/>
              <w:right w:val="single" w:sz="4" w:space="0" w:color="auto"/>
            </w:tcBorders>
            <w:shd w:val="clear" w:color="auto" w:fill="DBDBDB"/>
            <w:vAlign w:val="center"/>
          </w:tcPr>
          <w:p w:rsidR="001A7EAB" w:rsidRPr="00E1222D" w:rsidRDefault="001A7EAB" w:rsidP="006A4E36">
            <w:pPr>
              <w:spacing w:after="0" w:line="240" w:lineRule="auto"/>
              <w:rPr>
                <w:rFonts w:ascii="Times New Roman" w:hAnsi="Times New Roman"/>
                <w:b/>
                <w:sz w:val="24"/>
                <w:szCs w:val="24"/>
              </w:rPr>
            </w:pPr>
            <w:r w:rsidRPr="00E1222D">
              <w:rPr>
                <w:rFonts w:ascii="Times New Roman" w:hAnsi="Times New Roman"/>
                <w:b/>
                <w:sz w:val="24"/>
                <w:szCs w:val="24"/>
              </w:rPr>
              <w:t>Аттестация</w:t>
            </w:r>
          </w:p>
        </w:tc>
        <w:tc>
          <w:tcPr>
            <w:tcW w:w="1121" w:type="dxa"/>
            <w:tcBorders>
              <w:top w:val="single" w:sz="4" w:space="0" w:color="auto"/>
              <w:left w:val="single" w:sz="4" w:space="0" w:color="auto"/>
              <w:bottom w:val="single" w:sz="4" w:space="0" w:color="auto"/>
              <w:right w:val="single" w:sz="4" w:space="0" w:color="auto"/>
            </w:tcBorders>
            <w:shd w:val="clear" w:color="auto" w:fill="DBDBDB"/>
            <w:vAlign w:val="center"/>
          </w:tcPr>
          <w:p w:rsidR="001A7EAB" w:rsidRPr="00E1222D" w:rsidRDefault="001A7EAB" w:rsidP="006A4E36">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DBDB"/>
            <w:vAlign w:val="center"/>
          </w:tcPr>
          <w:p w:rsidR="001A7EAB" w:rsidRPr="00E1222D" w:rsidRDefault="001A7EAB" w:rsidP="006A4E36">
            <w:pPr>
              <w:spacing w:after="0" w:line="240" w:lineRule="auto"/>
              <w:jc w:val="center"/>
              <w:rPr>
                <w:rFonts w:ascii="Times New Roman" w:hAnsi="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DBDBDB"/>
          </w:tcPr>
          <w:p w:rsidR="001A7EAB" w:rsidRPr="00E1222D" w:rsidRDefault="001A7EAB" w:rsidP="006A4E36">
            <w:pPr>
              <w:spacing w:after="0" w:line="240" w:lineRule="auto"/>
              <w:jc w:val="center"/>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DBDBDB"/>
          </w:tcPr>
          <w:p w:rsidR="001A7EAB" w:rsidRPr="00E1222D" w:rsidRDefault="001A7EAB" w:rsidP="006A4E36">
            <w:pPr>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BDBDB"/>
            <w:vAlign w:val="center"/>
          </w:tcPr>
          <w:p w:rsidR="001A7EAB" w:rsidRPr="00E1222D" w:rsidRDefault="001A7EAB" w:rsidP="006A4E36">
            <w:pPr>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BDBDB"/>
            <w:vAlign w:val="center"/>
          </w:tcPr>
          <w:p w:rsidR="001A7EAB" w:rsidRPr="00E1222D" w:rsidRDefault="001A7EAB" w:rsidP="006A4E36">
            <w:pPr>
              <w:spacing w:after="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BDBDB"/>
          </w:tcPr>
          <w:p w:rsidR="001A7EAB" w:rsidRPr="00E1222D" w:rsidRDefault="001A7EAB" w:rsidP="006A4E36">
            <w:pPr>
              <w:spacing w:after="0" w:line="240" w:lineRule="auto"/>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DBDBDB"/>
          </w:tcPr>
          <w:p w:rsidR="001A7EAB" w:rsidRPr="00E1222D" w:rsidRDefault="001A7EAB" w:rsidP="006A4E36">
            <w:pPr>
              <w:spacing w:after="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BDBDB"/>
          </w:tcPr>
          <w:p w:rsidR="001A7EAB" w:rsidRPr="00E1222D" w:rsidRDefault="001A7EAB" w:rsidP="006A4E36">
            <w:pPr>
              <w:spacing w:after="0" w:line="240" w:lineRule="auto"/>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DBDBDB"/>
          </w:tcPr>
          <w:p w:rsidR="001A7EAB" w:rsidRPr="00E1222D" w:rsidRDefault="001A7EAB" w:rsidP="006A4E36">
            <w:pPr>
              <w:spacing w:after="0" w:line="240" w:lineRule="auto"/>
              <w:jc w:val="center"/>
              <w:rPr>
                <w:rFonts w:ascii="Times New Roman" w:hAnsi="Times New Roman"/>
                <w:b/>
                <w:sz w:val="24"/>
                <w:szCs w:val="24"/>
              </w:rPr>
            </w:pPr>
          </w:p>
        </w:tc>
      </w:tr>
      <w:tr w:rsidR="001A7EAB" w:rsidRPr="00E1222D" w:rsidTr="006A4E36">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r>
              <w:rPr>
                <w:rFonts w:ascii="Times New Roman" w:hAnsi="Times New Roman"/>
                <w:sz w:val="24"/>
                <w:szCs w:val="24"/>
              </w:rPr>
              <w:t>6.1</w:t>
            </w:r>
          </w:p>
        </w:tc>
        <w:tc>
          <w:tcPr>
            <w:tcW w:w="3355"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rPr>
                <w:rFonts w:ascii="Times New Roman" w:hAnsi="Times New Roman"/>
                <w:sz w:val="24"/>
                <w:szCs w:val="24"/>
              </w:rPr>
            </w:pPr>
            <w:r w:rsidRPr="00E1222D">
              <w:rPr>
                <w:rFonts w:ascii="Times New Roman" w:hAnsi="Times New Roman"/>
                <w:sz w:val="24"/>
                <w:szCs w:val="24"/>
              </w:rPr>
              <w:t xml:space="preserve">Промежуточная </w:t>
            </w:r>
          </w:p>
        </w:tc>
        <w:tc>
          <w:tcPr>
            <w:tcW w:w="1121"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r>
      <w:tr w:rsidR="001A7EAB" w:rsidRPr="00E1222D" w:rsidTr="006A4E36">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r>
              <w:rPr>
                <w:rFonts w:ascii="Times New Roman" w:hAnsi="Times New Roman"/>
                <w:sz w:val="24"/>
                <w:szCs w:val="24"/>
              </w:rPr>
              <w:t>6.2</w:t>
            </w:r>
          </w:p>
        </w:tc>
        <w:tc>
          <w:tcPr>
            <w:tcW w:w="3355"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rPr>
                <w:rFonts w:ascii="Times New Roman" w:hAnsi="Times New Roman"/>
                <w:bCs/>
                <w:iCs/>
                <w:sz w:val="24"/>
                <w:szCs w:val="24"/>
              </w:rPr>
            </w:pPr>
            <w:r w:rsidRPr="00E1222D">
              <w:rPr>
                <w:rFonts w:ascii="Times New Roman" w:hAnsi="Times New Roman"/>
                <w:bCs/>
                <w:iCs/>
                <w:sz w:val="24"/>
                <w:szCs w:val="24"/>
              </w:rPr>
              <w:t>Итоговая аттестация</w:t>
            </w:r>
          </w:p>
        </w:tc>
        <w:tc>
          <w:tcPr>
            <w:tcW w:w="1121"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r>
      <w:tr w:rsidR="001A7EAB" w:rsidRPr="00E1222D" w:rsidTr="006A4E36">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3355"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rPr>
                <w:rFonts w:ascii="Times New Roman" w:hAnsi="Times New Roman"/>
                <w:bCs/>
                <w:iCs/>
                <w:sz w:val="24"/>
                <w:szCs w:val="24"/>
              </w:rPr>
            </w:pPr>
          </w:p>
        </w:tc>
        <w:tc>
          <w:tcPr>
            <w:tcW w:w="1121"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7EAB" w:rsidRPr="00E1222D" w:rsidRDefault="001A7EAB" w:rsidP="006A4E36">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7EAB" w:rsidRPr="00E1222D" w:rsidRDefault="001A7EAB" w:rsidP="006A4E36">
            <w:pPr>
              <w:spacing w:after="0" w:line="240" w:lineRule="auto"/>
              <w:jc w:val="center"/>
              <w:rPr>
                <w:rFonts w:ascii="Times New Roman" w:hAnsi="Times New Roman"/>
                <w:sz w:val="24"/>
                <w:szCs w:val="24"/>
              </w:rPr>
            </w:pPr>
          </w:p>
        </w:tc>
      </w:tr>
    </w:tbl>
    <w:p w:rsidR="001A7EAB" w:rsidRDefault="001A7EAB" w:rsidP="001A7EAB">
      <w:pPr>
        <w:spacing w:after="0" w:line="240" w:lineRule="auto"/>
        <w:ind w:left="426"/>
        <w:jc w:val="both"/>
        <w:rPr>
          <w:rFonts w:ascii="Times New Roman" w:hAnsi="Times New Roman"/>
          <w:bCs/>
          <w:sz w:val="28"/>
          <w:szCs w:val="28"/>
          <w:vertAlign w:val="superscript"/>
        </w:rPr>
      </w:pPr>
    </w:p>
    <w:p w:rsidR="001A7EAB" w:rsidRDefault="001A7EAB" w:rsidP="001A7EAB">
      <w:pPr>
        <w:rPr>
          <w:rFonts w:ascii="Times New Roman" w:hAnsi="Times New Roman"/>
          <w:b/>
          <w:sz w:val="24"/>
          <w:szCs w:val="24"/>
        </w:rPr>
      </w:pPr>
      <w:r w:rsidRPr="00B5102B">
        <w:rPr>
          <w:rFonts w:ascii="Times New Roman" w:hAnsi="Times New Roman"/>
          <w:b/>
          <w:sz w:val="24"/>
          <w:szCs w:val="24"/>
        </w:rPr>
        <w:t>3. Расписание занятий по предметным областям (в том числе проводимые по группам, подгруппам и индивидуально) в течение недели</w:t>
      </w:r>
      <w:r>
        <w:rPr>
          <w:rFonts w:ascii="Times New Roman" w:hAnsi="Times New Roman"/>
          <w:b/>
          <w:sz w:val="24"/>
          <w:szCs w:val="24"/>
        </w:rPr>
        <w:t>.</w:t>
      </w:r>
    </w:p>
    <w:p w:rsidR="001A7EAB" w:rsidRPr="00B5102B" w:rsidRDefault="001A7EAB" w:rsidP="001A7EAB">
      <w:pPr>
        <w:rPr>
          <w:sz w:val="24"/>
          <w:szCs w:val="24"/>
        </w:rPr>
      </w:pPr>
      <w:r w:rsidRPr="00B5102B">
        <w:rPr>
          <w:rFonts w:ascii="Times New Roman" w:hAnsi="Times New Roman"/>
          <w:sz w:val="24"/>
          <w:szCs w:val="24"/>
        </w:rPr>
        <w:t>Форма расписания разрабатывается и утверждается Организацией самостоятельно</w:t>
      </w:r>
    </w:p>
    <w:p w:rsidR="007F1FA2" w:rsidRDefault="007F1FA2">
      <w:pPr>
        <w:spacing w:after="160" w:line="259" w:lineRule="auto"/>
      </w:pPr>
      <w:r>
        <w:br w:type="page"/>
      </w:r>
    </w:p>
    <w:p w:rsidR="007F1FA2" w:rsidRPr="007F1FA2" w:rsidRDefault="007F1FA2" w:rsidP="007F1FA2">
      <w:pPr>
        <w:widowControl w:val="0"/>
        <w:autoSpaceDE w:val="0"/>
        <w:autoSpaceDN w:val="0"/>
        <w:adjustRightInd w:val="0"/>
        <w:spacing w:after="0"/>
        <w:ind w:left="12036" w:firstLine="708"/>
        <w:jc w:val="both"/>
        <w:rPr>
          <w:rFonts w:ascii="Times New Roman" w:eastAsia="Times New Roman" w:hAnsi="Times New Roman" w:cs="Times New Roman"/>
          <w:sz w:val="28"/>
          <w:szCs w:val="28"/>
        </w:rPr>
      </w:pPr>
      <w:r w:rsidRPr="007F1FA2">
        <w:rPr>
          <w:rFonts w:ascii="Times New Roman" w:eastAsia="Times New Roman" w:hAnsi="Times New Roman" w:cs="Times New Roman"/>
          <w:sz w:val="28"/>
          <w:szCs w:val="28"/>
        </w:rPr>
        <w:lastRenderedPageBreak/>
        <w:t>Приложение №</w:t>
      </w:r>
      <w:r w:rsidR="009D6649">
        <w:rPr>
          <w:rFonts w:ascii="Times New Roman" w:eastAsia="Times New Roman" w:hAnsi="Times New Roman" w:cs="Times New Roman"/>
          <w:sz w:val="28"/>
          <w:szCs w:val="28"/>
        </w:rPr>
        <w:t xml:space="preserve"> </w:t>
      </w:r>
      <w:r w:rsidRPr="007F1FA2">
        <w:rPr>
          <w:rFonts w:ascii="Times New Roman" w:eastAsia="Times New Roman" w:hAnsi="Times New Roman" w:cs="Times New Roman"/>
          <w:sz w:val="28"/>
          <w:szCs w:val="28"/>
        </w:rPr>
        <w:t>4</w:t>
      </w:r>
    </w:p>
    <w:p w:rsidR="007F1FA2" w:rsidRDefault="007F1FA2" w:rsidP="007F1FA2">
      <w:pPr>
        <w:widowControl w:val="0"/>
        <w:autoSpaceDE w:val="0"/>
        <w:autoSpaceDN w:val="0"/>
        <w:adjustRightInd w:val="0"/>
        <w:spacing w:after="0"/>
        <w:ind w:firstLine="539"/>
        <w:jc w:val="both"/>
        <w:rPr>
          <w:rFonts w:ascii="Times New Roman" w:eastAsia="Times New Roman" w:hAnsi="Times New Roman" w:cs="Times New Roman"/>
          <w:sz w:val="28"/>
          <w:szCs w:val="28"/>
        </w:rPr>
      </w:pPr>
    </w:p>
    <w:p w:rsidR="007F1FA2" w:rsidRPr="004136E3" w:rsidRDefault="007F1FA2" w:rsidP="007F1FA2">
      <w:pPr>
        <w:widowControl w:val="0"/>
        <w:autoSpaceDE w:val="0"/>
        <w:autoSpaceDN w:val="0"/>
        <w:adjustRightInd w:val="0"/>
        <w:spacing w:after="0"/>
        <w:ind w:firstLine="539"/>
        <w:jc w:val="center"/>
        <w:rPr>
          <w:rFonts w:ascii="Times New Roman" w:eastAsia="Times New Roman" w:hAnsi="Times New Roman" w:cs="Times New Roman"/>
          <w:b/>
          <w:sz w:val="28"/>
          <w:szCs w:val="28"/>
        </w:rPr>
      </w:pPr>
      <w:r w:rsidRPr="004136E3">
        <w:rPr>
          <w:rFonts w:ascii="Times New Roman" w:eastAsia="Times New Roman" w:hAnsi="Times New Roman" w:cs="Times New Roman"/>
          <w:b/>
          <w:sz w:val="28"/>
          <w:szCs w:val="28"/>
        </w:rPr>
        <w:t>Рекомендуемая кратность занятий в неделю и их продолжительность в зависимости от уровня сложности дополнительной общеобразовательной предпрофессиональной программы</w:t>
      </w:r>
    </w:p>
    <w:p w:rsidR="007F1FA2" w:rsidRDefault="007F1FA2" w:rsidP="007F1FA2">
      <w:pPr>
        <w:pStyle w:val="ConsPlusNormal"/>
        <w:ind w:firstLine="540"/>
        <w:jc w:val="both"/>
      </w:pPr>
    </w:p>
    <w:tbl>
      <w:tblPr>
        <w:tblStyle w:val="ae"/>
        <w:tblpPr w:leftFromText="180" w:rightFromText="180" w:vertAnchor="text" w:horzAnchor="margin" w:tblpXSpec="center" w:tblpY="124"/>
        <w:tblW w:w="0" w:type="auto"/>
        <w:tblLook w:val="04A0"/>
      </w:tblPr>
      <w:tblGrid>
        <w:gridCol w:w="5288"/>
        <w:gridCol w:w="2309"/>
        <w:gridCol w:w="2428"/>
        <w:gridCol w:w="2352"/>
        <w:gridCol w:w="2183"/>
      </w:tblGrid>
      <w:tr w:rsidR="007F1FA2" w:rsidRPr="009A67FE" w:rsidTr="006A4E36">
        <w:tc>
          <w:tcPr>
            <w:tcW w:w="5288" w:type="dxa"/>
            <w:vMerge w:val="restart"/>
          </w:tcPr>
          <w:p w:rsidR="007F1FA2" w:rsidRPr="009A67FE" w:rsidRDefault="007F1FA2" w:rsidP="006A4E36">
            <w:pPr>
              <w:pStyle w:val="ConsPlusNormal"/>
              <w:jc w:val="center"/>
              <w:rPr>
                <w:rFonts w:ascii="Times New Roman" w:hAnsi="Times New Roman" w:cs="Times New Roman"/>
                <w:sz w:val="24"/>
                <w:szCs w:val="24"/>
              </w:rPr>
            </w:pPr>
            <w:r w:rsidRPr="009A67FE">
              <w:rPr>
                <w:rFonts w:ascii="Times New Roman" w:hAnsi="Times New Roman" w:cs="Times New Roman"/>
                <w:sz w:val="24"/>
                <w:szCs w:val="24"/>
              </w:rPr>
              <w:t>Норматив</w:t>
            </w:r>
            <w:r>
              <w:rPr>
                <w:rFonts w:ascii="Times New Roman" w:hAnsi="Times New Roman" w:cs="Times New Roman"/>
                <w:sz w:val="24"/>
                <w:szCs w:val="24"/>
              </w:rPr>
              <w:t xml:space="preserve"> </w:t>
            </w:r>
          </w:p>
        </w:tc>
        <w:tc>
          <w:tcPr>
            <w:tcW w:w="9272" w:type="dxa"/>
            <w:gridSpan w:val="4"/>
          </w:tcPr>
          <w:p w:rsidR="007F1FA2" w:rsidRPr="009A67FE" w:rsidRDefault="007F1FA2" w:rsidP="006A4E36">
            <w:pPr>
              <w:pStyle w:val="ConsPlusNormal"/>
              <w:jc w:val="center"/>
              <w:rPr>
                <w:rFonts w:ascii="Times New Roman" w:hAnsi="Times New Roman" w:cs="Times New Roman"/>
                <w:sz w:val="24"/>
                <w:szCs w:val="24"/>
              </w:rPr>
            </w:pPr>
            <w:r w:rsidRPr="009A67FE">
              <w:rPr>
                <w:rFonts w:ascii="Times New Roman" w:hAnsi="Times New Roman" w:cs="Times New Roman"/>
                <w:sz w:val="24"/>
                <w:szCs w:val="24"/>
              </w:rPr>
              <w:t>Уровни Программ</w:t>
            </w:r>
            <w:r>
              <w:rPr>
                <w:rFonts w:ascii="Times New Roman" w:hAnsi="Times New Roman" w:cs="Times New Roman"/>
                <w:sz w:val="24"/>
                <w:szCs w:val="24"/>
              </w:rPr>
              <w:t>ы</w:t>
            </w:r>
          </w:p>
        </w:tc>
      </w:tr>
      <w:tr w:rsidR="007F1FA2" w:rsidRPr="009A67FE" w:rsidTr="006A4E36">
        <w:tc>
          <w:tcPr>
            <w:tcW w:w="5288" w:type="dxa"/>
            <w:vMerge/>
          </w:tcPr>
          <w:p w:rsidR="007F1FA2" w:rsidRPr="009A67FE" w:rsidRDefault="007F1FA2" w:rsidP="006A4E36">
            <w:pPr>
              <w:pStyle w:val="ConsPlusNormal"/>
              <w:jc w:val="both"/>
              <w:rPr>
                <w:rFonts w:ascii="Times New Roman" w:hAnsi="Times New Roman" w:cs="Times New Roman"/>
                <w:sz w:val="24"/>
                <w:szCs w:val="24"/>
              </w:rPr>
            </w:pPr>
          </w:p>
        </w:tc>
        <w:tc>
          <w:tcPr>
            <w:tcW w:w="4737" w:type="dxa"/>
            <w:gridSpan w:val="2"/>
          </w:tcPr>
          <w:p w:rsidR="007F1FA2" w:rsidRPr="009A67FE" w:rsidRDefault="007F1FA2" w:rsidP="006A4E36">
            <w:pPr>
              <w:pStyle w:val="ConsPlusNormal"/>
              <w:jc w:val="center"/>
              <w:rPr>
                <w:rFonts w:ascii="Times New Roman" w:hAnsi="Times New Roman" w:cs="Times New Roman"/>
                <w:sz w:val="24"/>
                <w:szCs w:val="24"/>
              </w:rPr>
            </w:pPr>
            <w:r w:rsidRPr="009A67FE">
              <w:rPr>
                <w:rFonts w:ascii="Times New Roman" w:hAnsi="Times New Roman" w:cs="Times New Roman"/>
                <w:sz w:val="24"/>
                <w:szCs w:val="24"/>
              </w:rPr>
              <w:t>Базовый уровень</w:t>
            </w:r>
          </w:p>
          <w:p w:rsidR="007F1FA2" w:rsidRPr="009A67FE" w:rsidRDefault="007F1FA2" w:rsidP="006A4E36">
            <w:pPr>
              <w:pStyle w:val="ConsPlusNormal"/>
              <w:jc w:val="center"/>
              <w:rPr>
                <w:rFonts w:ascii="Times New Roman" w:hAnsi="Times New Roman" w:cs="Times New Roman"/>
                <w:sz w:val="24"/>
                <w:szCs w:val="24"/>
              </w:rPr>
            </w:pPr>
          </w:p>
        </w:tc>
        <w:tc>
          <w:tcPr>
            <w:tcW w:w="4535" w:type="dxa"/>
            <w:gridSpan w:val="2"/>
          </w:tcPr>
          <w:p w:rsidR="007F1FA2" w:rsidRPr="009A67FE" w:rsidRDefault="007F1FA2" w:rsidP="006A4E36">
            <w:pPr>
              <w:pStyle w:val="ConsPlusNormal"/>
              <w:jc w:val="center"/>
              <w:rPr>
                <w:rFonts w:ascii="Times New Roman" w:hAnsi="Times New Roman" w:cs="Times New Roman"/>
                <w:sz w:val="24"/>
                <w:szCs w:val="24"/>
              </w:rPr>
            </w:pPr>
            <w:r w:rsidRPr="009A67FE">
              <w:rPr>
                <w:rFonts w:ascii="Times New Roman" w:hAnsi="Times New Roman" w:cs="Times New Roman"/>
                <w:sz w:val="24"/>
                <w:szCs w:val="24"/>
              </w:rPr>
              <w:t>Углубленный уровень</w:t>
            </w:r>
          </w:p>
        </w:tc>
      </w:tr>
      <w:tr w:rsidR="007F1FA2" w:rsidRPr="009A67FE" w:rsidTr="006A4E36">
        <w:tc>
          <w:tcPr>
            <w:tcW w:w="5288" w:type="dxa"/>
            <w:vMerge/>
          </w:tcPr>
          <w:p w:rsidR="007F1FA2" w:rsidRPr="009A67FE" w:rsidRDefault="007F1FA2" w:rsidP="006A4E36">
            <w:pPr>
              <w:pStyle w:val="ConsPlusNormal"/>
              <w:jc w:val="both"/>
              <w:rPr>
                <w:rFonts w:ascii="Times New Roman" w:hAnsi="Times New Roman" w:cs="Times New Roman"/>
                <w:sz w:val="24"/>
                <w:szCs w:val="24"/>
              </w:rPr>
            </w:pPr>
          </w:p>
        </w:tc>
        <w:tc>
          <w:tcPr>
            <w:tcW w:w="2309" w:type="dxa"/>
          </w:tcPr>
          <w:p w:rsidR="007F1FA2" w:rsidRPr="009A67FE" w:rsidRDefault="007F1FA2" w:rsidP="006A4E36">
            <w:pPr>
              <w:pStyle w:val="ConsPlusNormal"/>
              <w:jc w:val="center"/>
              <w:rPr>
                <w:rFonts w:ascii="Times New Roman" w:hAnsi="Times New Roman" w:cs="Times New Roman"/>
                <w:sz w:val="24"/>
                <w:szCs w:val="24"/>
              </w:rPr>
            </w:pPr>
            <w:r w:rsidRPr="009A67FE">
              <w:rPr>
                <w:rFonts w:ascii="Times New Roman" w:hAnsi="Times New Roman" w:cs="Times New Roman"/>
                <w:sz w:val="24"/>
                <w:szCs w:val="24"/>
              </w:rPr>
              <w:t>1-2 годы обучения</w:t>
            </w:r>
          </w:p>
        </w:tc>
        <w:tc>
          <w:tcPr>
            <w:tcW w:w="2428" w:type="dxa"/>
          </w:tcPr>
          <w:p w:rsidR="007F1FA2" w:rsidRPr="009A67FE" w:rsidRDefault="007F1FA2" w:rsidP="006A4E36">
            <w:pPr>
              <w:pStyle w:val="ConsPlusNormal"/>
              <w:jc w:val="center"/>
              <w:rPr>
                <w:rFonts w:ascii="Times New Roman" w:hAnsi="Times New Roman" w:cs="Times New Roman"/>
                <w:sz w:val="24"/>
                <w:szCs w:val="24"/>
              </w:rPr>
            </w:pPr>
            <w:r w:rsidRPr="009A67FE">
              <w:rPr>
                <w:rFonts w:ascii="Times New Roman" w:hAnsi="Times New Roman" w:cs="Times New Roman"/>
                <w:sz w:val="24"/>
                <w:szCs w:val="24"/>
              </w:rPr>
              <w:t>3-</w:t>
            </w:r>
            <w:r>
              <w:rPr>
                <w:rFonts w:ascii="Times New Roman" w:hAnsi="Times New Roman" w:cs="Times New Roman"/>
                <w:sz w:val="24"/>
                <w:szCs w:val="24"/>
              </w:rPr>
              <w:t>4</w:t>
            </w:r>
            <w:r w:rsidRPr="009A67FE">
              <w:rPr>
                <w:rFonts w:ascii="Times New Roman" w:hAnsi="Times New Roman" w:cs="Times New Roman"/>
                <w:sz w:val="24"/>
                <w:szCs w:val="24"/>
              </w:rPr>
              <w:t xml:space="preserve"> годы обучения</w:t>
            </w:r>
          </w:p>
        </w:tc>
        <w:tc>
          <w:tcPr>
            <w:tcW w:w="2352" w:type="dxa"/>
          </w:tcPr>
          <w:p w:rsidR="007F1FA2" w:rsidRPr="009A67FE" w:rsidRDefault="007F1FA2" w:rsidP="006A4E36">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9A67FE">
              <w:rPr>
                <w:rFonts w:ascii="Times New Roman" w:hAnsi="Times New Roman" w:cs="Times New Roman"/>
                <w:sz w:val="24"/>
                <w:szCs w:val="24"/>
              </w:rPr>
              <w:t>-</w:t>
            </w:r>
            <w:r>
              <w:rPr>
                <w:rFonts w:ascii="Times New Roman" w:hAnsi="Times New Roman" w:cs="Times New Roman"/>
                <w:sz w:val="24"/>
                <w:szCs w:val="24"/>
              </w:rPr>
              <w:t>6</w:t>
            </w:r>
            <w:r w:rsidRPr="009A67FE">
              <w:rPr>
                <w:rFonts w:ascii="Times New Roman" w:hAnsi="Times New Roman" w:cs="Times New Roman"/>
                <w:sz w:val="24"/>
                <w:szCs w:val="24"/>
              </w:rPr>
              <w:t xml:space="preserve"> годы обучения</w:t>
            </w:r>
          </w:p>
        </w:tc>
        <w:tc>
          <w:tcPr>
            <w:tcW w:w="2183" w:type="dxa"/>
          </w:tcPr>
          <w:p w:rsidR="007F1FA2" w:rsidRPr="009A67FE" w:rsidRDefault="007F1FA2" w:rsidP="006A4E36">
            <w:pPr>
              <w:pStyle w:val="ConsPlusNormal"/>
              <w:jc w:val="center"/>
              <w:rPr>
                <w:rFonts w:ascii="Times New Roman" w:hAnsi="Times New Roman" w:cs="Times New Roman"/>
                <w:sz w:val="24"/>
                <w:szCs w:val="24"/>
              </w:rPr>
            </w:pPr>
            <w:r>
              <w:rPr>
                <w:rFonts w:ascii="Times New Roman" w:hAnsi="Times New Roman" w:cs="Times New Roman"/>
                <w:sz w:val="24"/>
                <w:szCs w:val="24"/>
              </w:rPr>
              <w:t>7-8 годы обучения (согласно п.23.1)</w:t>
            </w:r>
          </w:p>
        </w:tc>
      </w:tr>
      <w:tr w:rsidR="007F1FA2" w:rsidRPr="009A67FE" w:rsidTr="006A4E36">
        <w:tc>
          <w:tcPr>
            <w:tcW w:w="5288" w:type="dxa"/>
          </w:tcPr>
          <w:p w:rsidR="007F1FA2" w:rsidRPr="009A67FE" w:rsidRDefault="007F1FA2" w:rsidP="006A4E36">
            <w:pPr>
              <w:pStyle w:val="ConsPlusNormal"/>
              <w:rPr>
                <w:rFonts w:ascii="Times New Roman" w:hAnsi="Times New Roman" w:cs="Times New Roman"/>
                <w:sz w:val="24"/>
                <w:szCs w:val="24"/>
              </w:rPr>
            </w:pPr>
            <w:r w:rsidRPr="009A67FE">
              <w:rPr>
                <w:rFonts w:ascii="Times New Roman" w:hAnsi="Times New Roman" w:cs="Times New Roman"/>
                <w:sz w:val="24"/>
                <w:szCs w:val="24"/>
              </w:rPr>
              <w:t>Количество часов в неделю</w:t>
            </w:r>
          </w:p>
        </w:tc>
        <w:tc>
          <w:tcPr>
            <w:tcW w:w="2309" w:type="dxa"/>
          </w:tcPr>
          <w:p w:rsidR="007F1FA2" w:rsidRPr="009A67FE" w:rsidRDefault="007F1FA2" w:rsidP="006A4E36">
            <w:pPr>
              <w:pStyle w:val="ConsPlusNormal"/>
              <w:jc w:val="center"/>
              <w:rPr>
                <w:rFonts w:ascii="Times New Roman" w:hAnsi="Times New Roman" w:cs="Times New Roman"/>
                <w:sz w:val="24"/>
                <w:szCs w:val="24"/>
              </w:rPr>
            </w:pPr>
            <w:r w:rsidRPr="009A67FE">
              <w:rPr>
                <w:rFonts w:ascii="Times New Roman" w:hAnsi="Times New Roman" w:cs="Times New Roman"/>
                <w:sz w:val="24"/>
                <w:szCs w:val="24"/>
              </w:rPr>
              <w:t>6</w:t>
            </w:r>
          </w:p>
        </w:tc>
        <w:tc>
          <w:tcPr>
            <w:tcW w:w="2428" w:type="dxa"/>
          </w:tcPr>
          <w:p w:rsidR="007F1FA2" w:rsidRPr="009A67FE" w:rsidRDefault="007F1FA2" w:rsidP="006A4E36">
            <w:pPr>
              <w:pStyle w:val="ConsPlusNormal"/>
              <w:jc w:val="center"/>
              <w:rPr>
                <w:rFonts w:ascii="Times New Roman" w:hAnsi="Times New Roman" w:cs="Times New Roman"/>
                <w:sz w:val="24"/>
                <w:szCs w:val="24"/>
              </w:rPr>
            </w:pPr>
            <w:r w:rsidRPr="009A67FE">
              <w:rPr>
                <w:rFonts w:ascii="Times New Roman" w:hAnsi="Times New Roman" w:cs="Times New Roman"/>
                <w:sz w:val="24"/>
                <w:szCs w:val="24"/>
              </w:rPr>
              <w:t>8</w:t>
            </w:r>
          </w:p>
        </w:tc>
        <w:tc>
          <w:tcPr>
            <w:tcW w:w="2352" w:type="dxa"/>
          </w:tcPr>
          <w:p w:rsidR="007F1FA2" w:rsidRPr="009A67FE" w:rsidRDefault="007F1FA2" w:rsidP="006A4E36">
            <w:pPr>
              <w:pStyle w:val="ConsPlusNormal"/>
              <w:jc w:val="center"/>
              <w:rPr>
                <w:rFonts w:ascii="Times New Roman" w:hAnsi="Times New Roman" w:cs="Times New Roman"/>
                <w:sz w:val="24"/>
                <w:szCs w:val="24"/>
              </w:rPr>
            </w:pPr>
            <w:r w:rsidRPr="009A67FE">
              <w:rPr>
                <w:rFonts w:ascii="Times New Roman" w:hAnsi="Times New Roman" w:cs="Times New Roman"/>
                <w:sz w:val="24"/>
                <w:szCs w:val="24"/>
              </w:rPr>
              <w:t>10</w:t>
            </w:r>
          </w:p>
        </w:tc>
        <w:tc>
          <w:tcPr>
            <w:tcW w:w="2183" w:type="dxa"/>
          </w:tcPr>
          <w:p w:rsidR="007F1FA2" w:rsidRPr="009A67FE" w:rsidRDefault="007F1FA2" w:rsidP="006A4E36">
            <w:pPr>
              <w:pStyle w:val="ConsPlusNormal"/>
              <w:jc w:val="center"/>
              <w:rPr>
                <w:rFonts w:ascii="Times New Roman" w:hAnsi="Times New Roman" w:cs="Times New Roman"/>
                <w:sz w:val="24"/>
                <w:szCs w:val="24"/>
              </w:rPr>
            </w:pPr>
            <w:r w:rsidRPr="009A67FE">
              <w:rPr>
                <w:rFonts w:ascii="Times New Roman" w:hAnsi="Times New Roman" w:cs="Times New Roman"/>
                <w:sz w:val="24"/>
                <w:szCs w:val="24"/>
              </w:rPr>
              <w:t>10</w:t>
            </w:r>
          </w:p>
        </w:tc>
      </w:tr>
      <w:tr w:rsidR="007F1FA2" w:rsidRPr="009A67FE" w:rsidTr="006A4E36">
        <w:tc>
          <w:tcPr>
            <w:tcW w:w="5288" w:type="dxa"/>
          </w:tcPr>
          <w:p w:rsidR="007F1FA2" w:rsidRPr="009A67FE" w:rsidRDefault="007F1FA2" w:rsidP="006A4E36">
            <w:pPr>
              <w:pStyle w:val="ConsPlusNormal"/>
              <w:rPr>
                <w:rFonts w:ascii="Times New Roman" w:hAnsi="Times New Roman" w:cs="Times New Roman"/>
                <w:sz w:val="24"/>
                <w:szCs w:val="24"/>
              </w:rPr>
            </w:pPr>
            <w:r w:rsidRPr="009A67FE">
              <w:rPr>
                <w:rFonts w:ascii="Times New Roman" w:hAnsi="Times New Roman" w:cs="Times New Roman"/>
                <w:sz w:val="24"/>
                <w:szCs w:val="24"/>
              </w:rPr>
              <w:t>Количество занятий в неделю</w:t>
            </w:r>
          </w:p>
        </w:tc>
        <w:tc>
          <w:tcPr>
            <w:tcW w:w="2309" w:type="dxa"/>
          </w:tcPr>
          <w:p w:rsidR="007F1FA2" w:rsidRPr="009A67FE" w:rsidRDefault="007F1FA2" w:rsidP="006A4E36">
            <w:pPr>
              <w:pStyle w:val="ConsPlusNormal"/>
              <w:jc w:val="center"/>
              <w:rPr>
                <w:rFonts w:ascii="Times New Roman" w:hAnsi="Times New Roman" w:cs="Times New Roman"/>
                <w:sz w:val="24"/>
                <w:szCs w:val="24"/>
              </w:rPr>
            </w:pPr>
            <w:r w:rsidRPr="009A67FE">
              <w:rPr>
                <w:rFonts w:ascii="Times New Roman" w:hAnsi="Times New Roman" w:cs="Times New Roman"/>
                <w:sz w:val="24"/>
                <w:szCs w:val="24"/>
              </w:rPr>
              <w:t>3-4</w:t>
            </w:r>
          </w:p>
        </w:tc>
        <w:tc>
          <w:tcPr>
            <w:tcW w:w="2428" w:type="dxa"/>
          </w:tcPr>
          <w:p w:rsidR="007F1FA2" w:rsidRPr="009A67FE" w:rsidRDefault="007F1FA2" w:rsidP="006A4E36">
            <w:pPr>
              <w:pStyle w:val="ConsPlusNormal"/>
              <w:jc w:val="center"/>
              <w:rPr>
                <w:rFonts w:ascii="Times New Roman" w:hAnsi="Times New Roman" w:cs="Times New Roman"/>
                <w:sz w:val="24"/>
                <w:szCs w:val="24"/>
              </w:rPr>
            </w:pPr>
            <w:r w:rsidRPr="009A67FE">
              <w:rPr>
                <w:rFonts w:ascii="Times New Roman" w:hAnsi="Times New Roman" w:cs="Times New Roman"/>
                <w:sz w:val="24"/>
                <w:szCs w:val="24"/>
              </w:rPr>
              <w:t>3-4</w:t>
            </w:r>
          </w:p>
        </w:tc>
        <w:tc>
          <w:tcPr>
            <w:tcW w:w="2352" w:type="dxa"/>
          </w:tcPr>
          <w:p w:rsidR="007F1FA2" w:rsidRPr="009A67FE" w:rsidRDefault="007F1FA2" w:rsidP="006A4E36">
            <w:pPr>
              <w:pStyle w:val="ConsPlusNormal"/>
              <w:jc w:val="center"/>
              <w:rPr>
                <w:rFonts w:ascii="Times New Roman" w:hAnsi="Times New Roman" w:cs="Times New Roman"/>
                <w:sz w:val="24"/>
                <w:szCs w:val="24"/>
              </w:rPr>
            </w:pPr>
            <w:r w:rsidRPr="009A67FE">
              <w:rPr>
                <w:rFonts w:ascii="Times New Roman" w:hAnsi="Times New Roman" w:cs="Times New Roman"/>
                <w:sz w:val="24"/>
                <w:szCs w:val="24"/>
              </w:rPr>
              <w:t>4-5</w:t>
            </w:r>
          </w:p>
        </w:tc>
        <w:tc>
          <w:tcPr>
            <w:tcW w:w="2183" w:type="dxa"/>
          </w:tcPr>
          <w:p w:rsidR="007F1FA2" w:rsidRPr="009A67FE" w:rsidRDefault="007F1FA2" w:rsidP="006A4E36">
            <w:pPr>
              <w:pStyle w:val="ConsPlusNormal"/>
              <w:jc w:val="center"/>
              <w:rPr>
                <w:rFonts w:ascii="Times New Roman" w:hAnsi="Times New Roman" w:cs="Times New Roman"/>
                <w:sz w:val="24"/>
                <w:szCs w:val="24"/>
              </w:rPr>
            </w:pPr>
            <w:r w:rsidRPr="009A67FE">
              <w:rPr>
                <w:rFonts w:ascii="Times New Roman" w:hAnsi="Times New Roman" w:cs="Times New Roman"/>
                <w:sz w:val="24"/>
                <w:szCs w:val="24"/>
              </w:rPr>
              <w:t>4-5</w:t>
            </w:r>
          </w:p>
        </w:tc>
      </w:tr>
      <w:tr w:rsidR="007F1FA2" w:rsidRPr="009A67FE" w:rsidTr="006A4E36">
        <w:tc>
          <w:tcPr>
            <w:tcW w:w="5288" w:type="dxa"/>
          </w:tcPr>
          <w:p w:rsidR="007F1FA2" w:rsidRPr="009A67FE" w:rsidRDefault="007F1FA2" w:rsidP="006A4E36">
            <w:pPr>
              <w:pStyle w:val="ConsPlusNormal"/>
              <w:rPr>
                <w:rFonts w:ascii="Times New Roman" w:hAnsi="Times New Roman" w:cs="Times New Roman"/>
                <w:sz w:val="24"/>
                <w:szCs w:val="24"/>
              </w:rPr>
            </w:pPr>
            <w:r w:rsidRPr="009A67FE">
              <w:rPr>
                <w:rFonts w:ascii="Times New Roman" w:hAnsi="Times New Roman" w:cs="Times New Roman"/>
                <w:sz w:val="24"/>
                <w:szCs w:val="24"/>
              </w:rPr>
              <w:t>Общее количество часов в год</w:t>
            </w:r>
          </w:p>
        </w:tc>
        <w:tc>
          <w:tcPr>
            <w:tcW w:w="2309" w:type="dxa"/>
          </w:tcPr>
          <w:p w:rsidR="007F1FA2" w:rsidRPr="009A67FE" w:rsidRDefault="007F1FA2" w:rsidP="006A4E36">
            <w:pPr>
              <w:pStyle w:val="ConsPlusNormal"/>
              <w:jc w:val="center"/>
              <w:rPr>
                <w:rFonts w:ascii="Times New Roman" w:hAnsi="Times New Roman" w:cs="Times New Roman"/>
                <w:sz w:val="24"/>
                <w:szCs w:val="24"/>
              </w:rPr>
            </w:pPr>
            <w:r w:rsidRPr="009A67FE">
              <w:rPr>
                <w:rFonts w:ascii="Times New Roman" w:hAnsi="Times New Roman" w:cs="Times New Roman"/>
                <w:sz w:val="24"/>
                <w:szCs w:val="24"/>
              </w:rPr>
              <w:t>252</w:t>
            </w:r>
          </w:p>
        </w:tc>
        <w:tc>
          <w:tcPr>
            <w:tcW w:w="2428" w:type="dxa"/>
          </w:tcPr>
          <w:p w:rsidR="007F1FA2" w:rsidRPr="009A67FE" w:rsidRDefault="007F1FA2" w:rsidP="006A4E36">
            <w:pPr>
              <w:pStyle w:val="ConsPlusNormal"/>
              <w:jc w:val="center"/>
              <w:rPr>
                <w:rFonts w:ascii="Times New Roman" w:hAnsi="Times New Roman" w:cs="Times New Roman"/>
                <w:sz w:val="24"/>
                <w:szCs w:val="24"/>
              </w:rPr>
            </w:pPr>
            <w:r w:rsidRPr="009A67FE">
              <w:rPr>
                <w:rFonts w:ascii="Times New Roman" w:hAnsi="Times New Roman" w:cs="Times New Roman"/>
                <w:sz w:val="24"/>
                <w:szCs w:val="24"/>
              </w:rPr>
              <w:t>336</w:t>
            </w:r>
          </w:p>
        </w:tc>
        <w:tc>
          <w:tcPr>
            <w:tcW w:w="2352" w:type="dxa"/>
          </w:tcPr>
          <w:p w:rsidR="007F1FA2" w:rsidRPr="009A67FE" w:rsidRDefault="007F1FA2" w:rsidP="006A4E36">
            <w:pPr>
              <w:pStyle w:val="ConsPlusNormal"/>
              <w:jc w:val="center"/>
              <w:rPr>
                <w:rFonts w:ascii="Times New Roman" w:hAnsi="Times New Roman" w:cs="Times New Roman"/>
                <w:sz w:val="24"/>
                <w:szCs w:val="24"/>
              </w:rPr>
            </w:pPr>
            <w:r w:rsidRPr="009A67FE">
              <w:rPr>
                <w:rFonts w:ascii="Times New Roman" w:hAnsi="Times New Roman" w:cs="Times New Roman"/>
                <w:sz w:val="24"/>
                <w:szCs w:val="24"/>
              </w:rPr>
              <w:t>420</w:t>
            </w:r>
          </w:p>
        </w:tc>
        <w:tc>
          <w:tcPr>
            <w:tcW w:w="2183" w:type="dxa"/>
          </w:tcPr>
          <w:p w:rsidR="007F1FA2" w:rsidRPr="009A67FE" w:rsidRDefault="007F1FA2" w:rsidP="006A4E36">
            <w:pPr>
              <w:pStyle w:val="ConsPlusNormal"/>
              <w:jc w:val="center"/>
              <w:rPr>
                <w:rFonts w:ascii="Times New Roman" w:hAnsi="Times New Roman" w:cs="Times New Roman"/>
                <w:sz w:val="24"/>
                <w:szCs w:val="24"/>
              </w:rPr>
            </w:pPr>
            <w:r w:rsidRPr="009A67FE">
              <w:rPr>
                <w:rFonts w:ascii="Times New Roman" w:hAnsi="Times New Roman" w:cs="Times New Roman"/>
                <w:sz w:val="24"/>
                <w:szCs w:val="24"/>
              </w:rPr>
              <w:t>420</w:t>
            </w:r>
          </w:p>
        </w:tc>
      </w:tr>
      <w:tr w:rsidR="007F1FA2" w:rsidRPr="009A67FE" w:rsidTr="006A4E36">
        <w:tc>
          <w:tcPr>
            <w:tcW w:w="5288" w:type="dxa"/>
          </w:tcPr>
          <w:p w:rsidR="007F1FA2" w:rsidRPr="009A67FE" w:rsidRDefault="007F1FA2" w:rsidP="006A4E36">
            <w:pPr>
              <w:pStyle w:val="ConsPlusNormal"/>
              <w:rPr>
                <w:rFonts w:ascii="Times New Roman" w:hAnsi="Times New Roman" w:cs="Times New Roman"/>
                <w:sz w:val="24"/>
                <w:szCs w:val="24"/>
              </w:rPr>
            </w:pPr>
            <w:r w:rsidRPr="009A67FE">
              <w:rPr>
                <w:rFonts w:ascii="Times New Roman" w:hAnsi="Times New Roman" w:cs="Times New Roman"/>
                <w:sz w:val="24"/>
                <w:szCs w:val="24"/>
              </w:rPr>
              <w:t>Общее количество занятий в год</w:t>
            </w:r>
          </w:p>
        </w:tc>
        <w:tc>
          <w:tcPr>
            <w:tcW w:w="2309" w:type="dxa"/>
          </w:tcPr>
          <w:p w:rsidR="007F1FA2" w:rsidRPr="009A67FE" w:rsidRDefault="007F1FA2" w:rsidP="006A4E36">
            <w:pPr>
              <w:pStyle w:val="ConsPlusNormal"/>
              <w:jc w:val="center"/>
              <w:rPr>
                <w:rFonts w:ascii="Times New Roman" w:hAnsi="Times New Roman" w:cs="Times New Roman"/>
                <w:sz w:val="24"/>
                <w:szCs w:val="24"/>
              </w:rPr>
            </w:pPr>
            <w:r w:rsidRPr="009A67FE">
              <w:rPr>
                <w:rFonts w:ascii="Times New Roman" w:hAnsi="Times New Roman" w:cs="Times New Roman"/>
                <w:sz w:val="24"/>
                <w:szCs w:val="24"/>
              </w:rPr>
              <w:t>126-168</w:t>
            </w:r>
          </w:p>
        </w:tc>
        <w:tc>
          <w:tcPr>
            <w:tcW w:w="2428" w:type="dxa"/>
          </w:tcPr>
          <w:p w:rsidR="007F1FA2" w:rsidRPr="009A67FE" w:rsidRDefault="007F1FA2" w:rsidP="006A4E36">
            <w:pPr>
              <w:pStyle w:val="ConsPlusNormal"/>
              <w:jc w:val="center"/>
              <w:rPr>
                <w:rFonts w:ascii="Times New Roman" w:hAnsi="Times New Roman" w:cs="Times New Roman"/>
                <w:sz w:val="24"/>
                <w:szCs w:val="24"/>
              </w:rPr>
            </w:pPr>
            <w:r w:rsidRPr="009A67FE">
              <w:rPr>
                <w:rFonts w:ascii="Times New Roman" w:hAnsi="Times New Roman" w:cs="Times New Roman"/>
                <w:sz w:val="24"/>
                <w:szCs w:val="24"/>
              </w:rPr>
              <w:t>126-168</w:t>
            </w:r>
          </w:p>
        </w:tc>
        <w:tc>
          <w:tcPr>
            <w:tcW w:w="2352" w:type="dxa"/>
          </w:tcPr>
          <w:p w:rsidR="007F1FA2" w:rsidRPr="009A67FE" w:rsidRDefault="007F1FA2" w:rsidP="006A4E36">
            <w:pPr>
              <w:pStyle w:val="ConsPlusNormal"/>
              <w:jc w:val="center"/>
              <w:rPr>
                <w:rFonts w:ascii="Times New Roman" w:hAnsi="Times New Roman" w:cs="Times New Roman"/>
                <w:sz w:val="24"/>
                <w:szCs w:val="24"/>
              </w:rPr>
            </w:pPr>
            <w:r w:rsidRPr="009A67FE">
              <w:rPr>
                <w:rFonts w:ascii="Times New Roman" w:hAnsi="Times New Roman" w:cs="Times New Roman"/>
                <w:sz w:val="24"/>
                <w:szCs w:val="24"/>
              </w:rPr>
              <w:t>168-210</w:t>
            </w:r>
          </w:p>
        </w:tc>
        <w:tc>
          <w:tcPr>
            <w:tcW w:w="2183" w:type="dxa"/>
          </w:tcPr>
          <w:p w:rsidR="007F1FA2" w:rsidRPr="009A67FE" w:rsidRDefault="007F1FA2" w:rsidP="006A4E36">
            <w:pPr>
              <w:pStyle w:val="ConsPlusNormal"/>
              <w:jc w:val="center"/>
              <w:rPr>
                <w:rFonts w:ascii="Times New Roman" w:hAnsi="Times New Roman" w:cs="Times New Roman"/>
                <w:sz w:val="24"/>
                <w:szCs w:val="24"/>
              </w:rPr>
            </w:pPr>
            <w:r w:rsidRPr="009A67FE">
              <w:rPr>
                <w:rFonts w:ascii="Times New Roman" w:hAnsi="Times New Roman" w:cs="Times New Roman"/>
                <w:sz w:val="24"/>
                <w:szCs w:val="24"/>
              </w:rPr>
              <w:t>168-210</w:t>
            </w:r>
          </w:p>
        </w:tc>
      </w:tr>
    </w:tbl>
    <w:p w:rsidR="001A7EAB" w:rsidRDefault="001A7EAB" w:rsidP="001A7EAB">
      <w:pPr>
        <w:spacing w:after="0" w:line="240" w:lineRule="auto"/>
      </w:pPr>
    </w:p>
    <w:sectPr w:rsidR="001A7EAB" w:rsidSect="001A7EAB">
      <w:pgSz w:w="16838" w:h="11906" w:orient="landscape"/>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8D8" w:rsidRDefault="00B358D8" w:rsidP="0003032B">
      <w:pPr>
        <w:spacing w:after="0" w:line="240" w:lineRule="auto"/>
      </w:pPr>
      <w:r>
        <w:separator/>
      </w:r>
    </w:p>
  </w:endnote>
  <w:endnote w:type="continuationSeparator" w:id="1">
    <w:p w:rsidR="00B358D8" w:rsidRDefault="00B358D8" w:rsidP="000303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CY">
    <w:altName w:val="Courier New"/>
    <w:panose1 w:val="00000000000000000000"/>
    <w:charset w:val="59"/>
    <w:family w:val="auto"/>
    <w:notTrueType/>
    <w:pitch w:val="variable"/>
    <w:sig w:usb0="00000001"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8D8" w:rsidRDefault="00B358D8" w:rsidP="0003032B">
      <w:pPr>
        <w:spacing w:after="0" w:line="240" w:lineRule="auto"/>
      </w:pPr>
      <w:r>
        <w:separator/>
      </w:r>
    </w:p>
  </w:footnote>
  <w:footnote w:type="continuationSeparator" w:id="1">
    <w:p w:rsidR="00B358D8" w:rsidRDefault="00B358D8" w:rsidP="0003032B">
      <w:pPr>
        <w:spacing w:after="0" w:line="240" w:lineRule="auto"/>
      </w:pPr>
      <w:r>
        <w:continuationSeparator/>
      </w:r>
    </w:p>
  </w:footnote>
  <w:footnote w:id="2">
    <w:p w:rsidR="009D6649" w:rsidRPr="0003032B" w:rsidRDefault="009D6649" w:rsidP="00DC121C">
      <w:pPr>
        <w:shd w:val="clear" w:color="auto" w:fill="FFFFFF"/>
        <w:spacing w:line="312" w:lineRule="auto"/>
        <w:jc w:val="both"/>
      </w:pPr>
      <w:r>
        <w:rPr>
          <w:rStyle w:val="a8"/>
        </w:rPr>
        <w:footnoteRef/>
      </w:r>
      <w:r>
        <w:t xml:space="preserve"> Виды спорта, спортивные дисциплины, включенные в ВРВС и имеющие в номере-коде, в одиннадцатой цифре, литеры, кроме литер Ж, Л, М в соответствии с </w:t>
      </w:r>
      <w:r w:rsidRPr="00DC121C">
        <w:t>Приказом Минспорта России от 17.07.2017 № 649</w:t>
      </w:r>
      <w:r>
        <w:br/>
      </w:r>
      <w:r w:rsidRPr="00DC121C">
        <w:t>«</w:t>
      </w:r>
      <w:r w:rsidRPr="0003032B">
        <w:t>О формировании номеров-кодов видов спорта и спортивных дисциплин, включаемых во Всероссийский реестр видов спорта</w:t>
      </w:r>
      <w:r w:rsidRPr="00DC121C">
        <w:t>»</w:t>
      </w:r>
    </w:p>
    <w:p w:rsidR="009D6649" w:rsidRDefault="009D6649">
      <w:pPr>
        <w:pStyle w:val="a6"/>
      </w:pPr>
    </w:p>
  </w:footnote>
  <w:footnote w:id="3">
    <w:p w:rsidR="00131310" w:rsidRPr="009F4402" w:rsidDel="00692CBD" w:rsidRDefault="00131310" w:rsidP="00131310">
      <w:pPr>
        <w:pStyle w:val="a6"/>
        <w:rPr>
          <w:del w:id="10" w:author="Наташа" w:date="2018-02-03T20:48:00Z"/>
          <w:rFonts w:ascii="Arial" w:hAnsi="Arial" w:cs="Aria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42641"/>
      <w:docPartObj>
        <w:docPartGallery w:val="Page Numbers (Top of Page)"/>
        <w:docPartUnique/>
      </w:docPartObj>
    </w:sdtPr>
    <w:sdtContent>
      <w:p w:rsidR="001A7EAB" w:rsidRDefault="000348DA" w:rsidP="001A7EAB">
        <w:pPr>
          <w:pStyle w:val="aa"/>
          <w:jc w:val="center"/>
        </w:pPr>
        <w:fldSimple w:instr=" PAGE   \* MERGEFORMAT ">
          <w:r w:rsidR="00D831B1">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6C1C"/>
    <w:multiLevelType w:val="multilevel"/>
    <w:tmpl w:val="8BDAC2C4"/>
    <w:lvl w:ilvl="0">
      <w:start w:val="5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9A51C4C"/>
    <w:multiLevelType w:val="hybridMultilevel"/>
    <w:tmpl w:val="6BA630F0"/>
    <w:lvl w:ilvl="0" w:tplc="52FE6E3C">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B9222D2"/>
    <w:multiLevelType w:val="hybridMultilevel"/>
    <w:tmpl w:val="1C264314"/>
    <w:lvl w:ilvl="0" w:tplc="B2C82854">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49FD44CD"/>
    <w:multiLevelType w:val="multilevel"/>
    <w:tmpl w:val="0419001F"/>
    <w:lvl w:ilvl="0">
      <w:start w:val="1"/>
      <w:numFmt w:val="decimal"/>
      <w:lvlText w:val="%1."/>
      <w:lvlJc w:val="left"/>
      <w:pPr>
        <w:ind w:left="360" w:hanging="360"/>
      </w:pPr>
    </w:lvl>
    <w:lvl w:ilvl="1">
      <w:start w:val="1"/>
      <w:numFmt w:val="decimal"/>
      <w:lvlText w:val="%1.%2."/>
      <w:lvlJc w:val="left"/>
      <w:pPr>
        <w:ind w:left="284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C3C526D"/>
    <w:multiLevelType w:val="hybridMultilevel"/>
    <w:tmpl w:val="FDE02982"/>
    <w:lvl w:ilvl="0" w:tplc="187EDB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81F55"/>
    <w:rsid w:val="000212E1"/>
    <w:rsid w:val="0003032B"/>
    <w:rsid w:val="000348DA"/>
    <w:rsid w:val="00057879"/>
    <w:rsid w:val="00093BBE"/>
    <w:rsid w:val="000D6956"/>
    <w:rsid w:val="00112231"/>
    <w:rsid w:val="00131310"/>
    <w:rsid w:val="00170A10"/>
    <w:rsid w:val="00197054"/>
    <w:rsid w:val="001A5E47"/>
    <w:rsid w:val="001A7EAB"/>
    <w:rsid w:val="001D6B6F"/>
    <w:rsid w:val="001F3210"/>
    <w:rsid w:val="00200CFB"/>
    <w:rsid w:val="00227B1D"/>
    <w:rsid w:val="0028036F"/>
    <w:rsid w:val="002C6195"/>
    <w:rsid w:val="002D0C27"/>
    <w:rsid w:val="002E2844"/>
    <w:rsid w:val="003017A1"/>
    <w:rsid w:val="00307BC9"/>
    <w:rsid w:val="00355DCE"/>
    <w:rsid w:val="00375DB5"/>
    <w:rsid w:val="00386950"/>
    <w:rsid w:val="003A2A70"/>
    <w:rsid w:val="00421B34"/>
    <w:rsid w:val="004340B4"/>
    <w:rsid w:val="004640BC"/>
    <w:rsid w:val="00466048"/>
    <w:rsid w:val="00494843"/>
    <w:rsid w:val="005C4494"/>
    <w:rsid w:val="00600684"/>
    <w:rsid w:val="00605F08"/>
    <w:rsid w:val="00606A42"/>
    <w:rsid w:val="0061172D"/>
    <w:rsid w:val="00616B3A"/>
    <w:rsid w:val="00617BDC"/>
    <w:rsid w:val="006233BB"/>
    <w:rsid w:val="00637062"/>
    <w:rsid w:val="0067352E"/>
    <w:rsid w:val="00681F55"/>
    <w:rsid w:val="00692CBD"/>
    <w:rsid w:val="006A75B9"/>
    <w:rsid w:val="006D276B"/>
    <w:rsid w:val="006D5D74"/>
    <w:rsid w:val="00710E08"/>
    <w:rsid w:val="00773C53"/>
    <w:rsid w:val="007A53E9"/>
    <w:rsid w:val="007F0ACA"/>
    <w:rsid w:val="007F1FA2"/>
    <w:rsid w:val="0081601E"/>
    <w:rsid w:val="00826222"/>
    <w:rsid w:val="00852639"/>
    <w:rsid w:val="00864421"/>
    <w:rsid w:val="008748E8"/>
    <w:rsid w:val="00895639"/>
    <w:rsid w:val="008A308B"/>
    <w:rsid w:val="008A7B73"/>
    <w:rsid w:val="009129C9"/>
    <w:rsid w:val="00935708"/>
    <w:rsid w:val="00944C54"/>
    <w:rsid w:val="00963CD8"/>
    <w:rsid w:val="00971D25"/>
    <w:rsid w:val="00987312"/>
    <w:rsid w:val="00997625"/>
    <w:rsid w:val="009A27DE"/>
    <w:rsid w:val="009D0C95"/>
    <w:rsid w:val="009D6649"/>
    <w:rsid w:val="009F1E49"/>
    <w:rsid w:val="00A03580"/>
    <w:rsid w:val="00A03FDD"/>
    <w:rsid w:val="00A90B4E"/>
    <w:rsid w:val="00AE4C9B"/>
    <w:rsid w:val="00AE776E"/>
    <w:rsid w:val="00B123E1"/>
    <w:rsid w:val="00B23286"/>
    <w:rsid w:val="00B358D8"/>
    <w:rsid w:val="00B41E80"/>
    <w:rsid w:val="00B5459B"/>
    <w:rsid w:val="00B72316"/>
    <w:rsid w:val="00B7654F"/>
    <w:rsid w:val="00B77D17"/>
    <w:rsid w:val="00BB1D56"/>
    <w:rsid w:val="00BB5F39"/>
    <w:rsid w:val="00C24C68"/>
    <w:rsid w:val="00C30AAA"/>
    <w:rsid w:val="00C86115"/>
    <w:rsid w:val="00CC1256"/>
    <w:rsid w:val="00CC7245"/>
    <w:rsid w:val="00D71F92"/>
    <w:rsid w:val="00D831B1"/>
    <w:rsid w:val="00DB75AA"/>
    <w:rsid w:val="00DC121C"/>
    <w:rsid w:val="00DE16E5"/>
    <w:rsid w:val="00DE5130"/>
    <w:rsid w:val="00DE5DB4"/>
    <w:rsid w:val="00E03270"/>
    <w:rsid w:val="00E22497"/>
    <w:rsid w:val="00E66316"/>
    <w:rsid w:val="00E72755"/>
    <w:rsid w:val="00EA386F"/>
    <w:rsid w:val="00EC5C82"/>
    <w:rsid w:val="00ED120A"/>
    <w:rsid w:val="00F07061"/>
    <w:rsid w:val="00F14060"/>
    <w:rsid w:val="00F20C6A"/>
    <w:rsid w:val="00F42B9F"/>
    <w:rsid w:val="00F52436"/>
    <w:rsid w:val="00F809EA"/>
    <w:rsid w:val="00F8341D"/>
    <w:rsid w:val="00F90D0E"/>
    <w:rsid w:val="00FD0AE3"/>
    <w:rsid w:val="00FF55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55"/>
    <w:pPr>
      <w:spacing w:after="200" w:line="276" w:lineRule="auto"/>
    </w:pPr>
    <w:rPr>
      <w:rFonts w:eastAsiaTheme="minorEastAsia"/>
      <w:lang w:eastAsia="ru-RU"/>
    </w:rPr>
  </w:style>
  <w:style w:type="paragraph" w:styleId="1">
    <w:name w:val="heading 1"/>
    <w:basedOn w:val="a"/>
    <w:next w:val="a"/>
    <w:link w:val="10"/>
    <w:uiPriority w:val="9"/>
    <w:qFormat/>
    <w:rsid w:val="0028036F"/>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81F55"/>
    <w:pPr>
      <w:ind w:left="720"/>
      <w:contextualSpacing/>
    </w:pPr>
  </w:style>
  <w:style w:type="paragraph" w:customStyle="1" w:styleId="ConsPlusNormal">
    <w:name w:val="ConsPlusNormal"/>
    <w:rsid w:val="00681F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197054"/>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197054"/>
    <w:rPr>
      <w:rFonts w:ascii="Arial" w:eastAsiaTheme="minorEastAsia" w:hAnsi="Arial" w:cs="Arial"/>
      <w:sz w:val="18"/>
      <w:szCs w:val="18"/>
      <w:lang w:eastAsia="ru-RU"/>
    </w:rPr>
  </w:style>
  <w:style w:type="paragraph" w:styleId="a6">
    <w:name w:val="footnote text"/>
    <w:basedOn w:val="a"/>
    <w:link w:val="a7"/>
    <w:uiPriority w:val="99"/>
    <w:semiHidden/>
    <w:unhideWhenUsed/>
    <w:rsid w:val="0003032B"/>
    <w:pPr>
      <w:spacing w:after="0" w:line="240" w:lineRule="auto"/>
    </w:pPr>
    <w:rPr>
      <w:sz w:val="20"/>
      <w:szCs w:val="20"/>
    </w:rPr>
  </w:style>
  <w:style w:type="character" w:customStyle="1" w:styleId="a7">
    <w:name w:val="Текст сноски Знак"/>
    <w:basedOn w:val="a0"/>
    <w:link w:val="a6"/>
    <w:uiPriority w:val="99"/>
    <w:semiHidden/>
    <w:rsid w:val="0003032B"/>
    <w:rPr>
      <w:rFonts w:eastAsiaTheme="minorEastAsia"/>
      <w:sz w:val="20"/>
      <w:szCs w:val="20"/>
      <w:lang w:eastAsia="ru-RU"/>
    </w:rPr>
  </w:style>
  <w:style w:type="character" w:styleId="a8">
    <w:name w:val="footnote reference"/>
    <w:basedOn w:val="a0"/>
    <w:uiPriority w:val="99"/>
    <w:semiHidden/>
    <w:unhideWhenUsed/>
    <w:rsid w:val="0003032B"/>
    <w:rPr>
      <w:vertAlign w:val="superscript"/>
    </w:rPr>
  </w:style>
  <w:style w:type="character" w:customStyle="1" w:styleId="blk1">
    <w:name w:val="blk1"/>
    <w:basedOn w:val="a0"/>
    <w:rsid w:val="00B41E80"/>
    <w:rPr>
      <w:vanish w:val="0"/>
      <w:webHidden w:val="0"/>
      <w:specVanish w:val="0"/>
    </w:rPr>
  </w:style>
  <w:style w:type="character" w:customStyle="1" w:styleId="f3">
    <w:name w:val="f3"/>
    <w:basedOn w:val="a0"/>
    <w:rsid w:val="00B41E80"/>
    <w:rPr>
      <w:color w:val="000000"/>
      <w:shd w:val="clear" w:color="auto" w:fill="D2D2D2"/>
    </w:rPr>
  </w:style>
  <w:style w:type="character" w:styleId="a9">
    <w:name w:val="Hyperlink"/>
    <w:basedOn w:val="a0"/>
    <w:uiPriority w:val="99"/>
    <w:semiHidden/>
    <w:unhideWhenUsed/>
    <w:rsid w:val="009A27DE"/>
    <w:rPr>
      <w:strike w:val="0"/>
      <w:dstrike w:val="0"/>
      <w:color w:val="3272C0"/>
      <w:u w:val="none"/>
      <w:effect w:val="none"/>
      <w:shd w:val="clear" w:color="auto" w:fill="auto"/>
    </w:rPr>
  </w:style>
  <w:style w:type="character" w:customStyle="1" w:styleId="10">
    <w:name w:val="Заголовок 1 Знак"/>
    <w:basedOn w:val="a0"/>
    <w:link w:val="1"/>
    <w:uiPriority w:val="9"/>
    <w:rsid w:val="0028036F"/>
    <w:rPr>
      <w:rFonts w:ascii="Cambria" w:eastAsia="Times New Roman" w:hAnsi="Cambria" w:cs="Times New Roman"/>
      <w:b/>
      <w:bCs/>
      <w:kern w:val="32"/>
      <w:sz w:val="32"/>
      <w:szCs w:val="32"/>
      <w:lang w:eastAsia="ru-RU"/>
    </w:rPr>
  </w:style>
  <w:style w:type="paragraph" w:customStyle="1" w:styleId="ParaAttribute1">
    <w:name w:val="ParaAttribute1"/>
    <w:uiPriority w:val="99"/>
    <w:rsid w:val="0028036F"/>
    <w:pPr>
      <w:widowControl w:val="0"/>
      <w:wordWrap w:val="0"/>
      <w:spacing w:after="0" w:line="240" w:lineRule="auto"/>
      <w:jc w:val="both"/>
    </w:pPr>
    <w:rPr>
      <w:rFonts w:ascii="Times New Roman" w:eastAsia="??" w:hAnsi="Times New Roman" w:cs="Times New Roman"/>
      <w:sz w:val="20"/>
      <w:szCs w:val="20"/>
      <w:lang w:eastAsia="ru-RU"/>
    </w:rPr>
  </w:style>
  <w:style w:type="paragraph" w:customStyle="1" w:styleId="ParaAttribute3">
    <w:name w:val="ParaAttribute3"/>
    <w:uiPriority w:val="99"/>
    <w:rsid w:val="0028036F"/>
    <w:pPr>
      <w:widowControl w:val="0"/>
      <w:wordWrap w:val="0"/>
      <w:spacing w:after="0" w:line="240" w:lineRule="auto"/>
      <w:ind w:firstLine="708"/>
      <w:jc w:val="both"/>
    </w:pPr>
    <w:rPr>
      <w:rFonts w:ascii="Times New Roman" w:eastAsia="??" w:hAnsi="Times New Roman" w:cs="Times New Roman"/>
      <w:sz w:val="20"/>
      <w:szCs w:val="20"/>
      <w:lang w:eastAsia="ru-RU"/>
    </w:rPr>
  </w:style>
  <w:style w:type="character" w:customStyle="1" w:styleId="CharAttribute0">
    <w:name w:val="CharAttribute0"/>
    <w:uiPriority w:val="99"/>
    <w:rsid w:val="0028036F"/>
    <w:rPr>
      <w:rFonts w:ascii="Times New Roman" w:hAnsi="Times New Roman"/>
      <w:sz w:val="28"/>
    </w:rPr>
  </w:style>
  <w:style w:type="paragraph" w:styleId="aa">
    <w:name w:val="header"/>
    <w:basedOn w:val="a"/>
    <w:link w:val="ab"/>
    <w:uiPriority w:val="99"/>
    <w:unhideWhenUsed/>
    <w:rsid w:val="001A7EA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A7EAB"/>
    <w:rPr>
      <w:rFonts w:eastAsiaTheme="minorEastAsia"/>
      <w:lang w:eastAsia="ru-RU"/>
    </w:rPr>
  </w:style>
  <w:style w:type="paragraph" w:styleId="ac">
    <w:name w:val="footer"/>
    <w:basedOn w:val="a"/>
    <w:link w:val="ad"/>
    <w:uiPriority w:val="99"/>
    <w:semiHidden/>
    <w:unhideWhenUsed/>
    <w:rsid w:val="001A7EAB"/>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A7EAB"/>
    <w:rPr>
      <w:rFonts w:eastAsiaTheme="minorEastAsia"/>
      <w:lang w:eastAsia="ru-RU"/>
    </w:rPr>
  </w:style>
  <w:style w:type="table" w:styleId="ae">
    <w:name w:val="Table Grid"/>
    <w:basedOn w:val="a1"/>
    <w:uiPriority w:val="39"/>
    <w:rsid w:val="007F1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Стиль"/>
    <w:rsid w:val="00D831B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0">
    <w:name w:val="Цветовое выделение"/>
    <w:uiPriority w:val="99"/>
    <w:rsid w:val="00D831B1"/>
    <w:rPr>
      <w:b/>
      <w:bCs w:val="0"/>
      <w:color w:val="000000"/>
    </w:rPr>
  </w:style>
</w:styles>
</file>

<file path=word/webSettings.xml><?xml version="1.0" encoding="utf-8"?>
<w:webSettings xmlns:r="http://schemas.openxmlformats.org/officeDocument/2006/relationships" xmlns:w="http://schemas.openxmlformats.org/wordprocessingml/2006/main">
  <w:divs>
    <w:div w:id="753744008">
      <w:bodyDiv w:val="1"/>
      <w:marLeft w:val="0"/>
      <w:marRight w:val="0"/>
      <w:marTop w:val="0"/>
      <w:marBottom w:val="0"/>
      <w:divBdr>
        <w:top w:val="none" w:sz="0" w:space="0" w:color="auto"/>
        <w:left w:val="none" w:sz="0" w:space="0" w:color="auto"/>
        <w:bottom w:val="none" w:sz="0" w:space="0" w:color="auto"/>
        <w:right w:val="none" w:sz="0" w:space="0" w:color="auto"/>
      </w:divBdr>
    </w:div>
    <w:div w:id="824198329">
      <w:bodyDiv w:val="1"/>
      <w:marLeft w:val="0"/>
      <w:marRight w:val="0"/>
      <w:marTop w:val="0"/>
      <w:marBottom w:val="0"/>
      <w:divBdr>
        <w:top w:val="none" w:sz="0" w:space="0" w:color="auto"/>
        <w:left w:val="none" w:sz="0" w:space="0" w:color="auto"/>
        <w:bottom w:val="none" w:sz="0" w:space="0" w:color="auto"/>
        <w:right w:val="none" w:sz="0" w:space="0" w:color="auto"/>
      </w:divBdr>
      <w:divsChild>
        <w:div w:id="240255784">
          <w:marLeft w:val="0"/>
          <w:marRight w:val="0"/>
          <w:marTop w:val="0"/>
          <w:marBottom w:val="0"/>
          <w:divBdr>
            <w:top w:val="none" w:sz="0" w:space="0" w:color="auto"/>
            <w:left w:val="none" w:sz="0" w:space="0" w:color="auto"/>
            <w:bottom w:val="none" w:sz="0" w:space="0" w:color="auto"/>
            <w:right w:val="none" w:sz="0" w:space="0" w:color="auto"/>
          </w:divBdr>
          <w:divsChild>
            <w:div w:id="1724208458">
              <w:marLeft w:val="0"/>
              <w:marRight w:val="0"/>
              <w:marTop w:val="0"/>
              <w:marBottom w:val="0"/>
              <w:divBdr>
                <w:top w:val="none" w:sz="0" w:space="0" w:color="auto"/>
                <w:left w:val="none" w:sz="0" w:space="0" w:color="auto"/>
                <w:bottom w:val="none" w:sz="0" w:space="0" w:color="auto"/>
                <w:right w:val="none" w:sz="0" w:space="0" w:color="auto"/>
              </w:divBdr>
              <w:divsChild>
                <w:div w:id="109663864">
                  <w:marLeft w:val="0"/>
                  <w:marRight w:val="0"/>
                  <w:marTop w:val="0"/>
                  <w:marBottom w:val="0"/>
                  <w:divBdr>
                    <w:top w:val="none" w:sz="0" w:space="0" w:color="auto"/>
                    <w:left w:val="none" w:sz="0" w:space="0" w:color="auto"/>
                    <w:bottom w:val="none" w:sz="0" w:space="0" w:color="auto"/>
                    <w:right w:val="none" w:sz="0" w:space="0" w:color="auto"/>
                  </w:divBdr>
                  <w:divsChild>
                    <w:div w:id="701705186">
                      <w:marLeft w:val="0"/>
                      <w:marRight w:val="0"/>
                      <w:marTop w:val="0"/>
                      <w:marBottom w:val="0"/>
                      <w:divBdr>
                        <w:top w:val="none" w:sz="0" w:space="0" w:color="auto"/>
                        <w:left w:val="none" w:sz="0" w:space="0" w:color="auto"/>
                        <w:bottom w:val="none" w:sz="0" w:space="0" w:color="auto"/>
                        <w:right w:val="none" w:sz="0" w:space="0" w:color="auto"/>
                      </w:divBdr>
                      <w:divsChild>
                        <w:div w:id="409545515">
                          <w:marLeft w:val="0"/>
                          <w:marRight w:val="0"/>
                          <w:marTop w:val="0"/>
                          <w:marBottom w:val="0"/>
                          <w:divBdr>
                            <w:top w:val="none" w:sz="0" w:space="0" w:color="auto"/>
                            <w:left w:val="none" w:sz="0" w:space="0" w:color="auto"/>
                            <w:bottom w:val="none" w:sz="0" w:space="0" w:color="auto"/>
                            <w:right w:val="none" w:sz="0" w:space="0" w:color="auto"/>
                          </w:divBdr>
                          <w:divsChild>
                            <w:div w:id="148677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B053C-0D4D-47B8-A1F9-7BF55D79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6246</Words>
  <Characters>35603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ФЦПСР ФГБУ</dc:creator>
  <cp:lastModifiedBy>User</cp:lastModifiedBy>
  <cp:revision>4</cp:revision>
  <cp:lastPrinted>2018-01-16T13:22:00Z</cp:lastPrinted>
  <dcterms:created xsi:type="dcterms:W3CDTF">2018-02-08T15:17:00Z</dcterms:created>
  <dcterms:modified xsi:type="dcterms:W3CDTF">2018-02-13T07:23:00Z</dcterms:modified>
</cp:coreProperties>
</file>